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F0A0" w14:textId="77777777" w:rsidR="007E7458" w:rsidRPr="00BB4BFA" w:rsidRDefault="007E7458" w:rsidP="00D6597F">
      <w:pPr>
        <w:widowControl w:val="0"/>
        <w:spacing w:line="240" w:lineRule="exact"/>
        <w:jc w:val="right"/>
        <w:rPr>
          <w:sz w:val="24"/>
          <w:szCs w:val="24"/>
        </w:rPr>
      </w:pPr>
      <w:r w:rsidRPr="00BB4BFA">
        <w:rPr>
          <w:sz w:val="24"/>
          <w:szCs w:val="24"/>
          <w:u w:val="single"/>
        </w:rPr>
        <w:t>File</w:t>
      </w:r>
      <w:r w:rsidRPr="00BB4BFA">
        <w:rPr>
          <w:sz w:val="24"/>
          <w:szCs w:val="24"/>
        </w:rPr>
        <w:t>: AA</w:t>
      </w:r>
    </w:p>
    <w:p w14:paraId="665C02B0" w14:textId="77777777" w:rsidR="007E7458" w:rsidRPr="00BB4BFA" w:rsidRDefault="007E7458" w:rsidP="00D6597F">
      <w:pPr>
        <w:widowControl w:val="0"/>
        <w:spacing w:line="240" w:lineRule="exact"/>
        <w:jc w:val="right"/>
        <w:rPr>
          <w:sz w:val="24"/>
          <w:szCs w:val="24"/>
        </w:rPr>
      </w:pPr>
    </w:p>
    <w:p w14:paraId="72E00E99" w14:textId="77777777" w:rsidR="007E7458" w:rsidRPr="00BB4BFA" w:rsidRDefault="007E7458" w:rsidP="00D6597F">
      <w:pPr>
        <w:widowControl w:val="0"/>
        <w:spacing w:line="240" w:lineRule="exact"/>
        <w:jc w:val="center"/>
        <w:rPr>
          <w:rFonts w:ascii="Courier New" w:hAnsi="Courier New"/>
          <w:sz w:val="24"/>
          <w:szCs w:val="24"/>
        </w:rPr>
      </w:pPr>
      <w:smartTag w:uri="urn:schemas-microsoft-com:office:smarttags" w:element="place">
        <w:r w:rsidRPr="00BB4BFA">
          <w:rPr>
            <w:b/>
            <w:sz w:val="24"/>
            <w:szCs w:val="24"/>
          </w:rPr>
          <w:t>SCHOOL DISTRICT</w:t>
        </w:r>
      </w:smartTag>
      <w:r w:rsidRPr="00BB4BFA">
        <w:rPr>
          <w:b/>
          <w:sz w:val="24"/>
          <w:szCs w:val="24"/>
        </w:rPr>
        <w:t xml:space="preserve"> LEGAL STATUS</w:t>
      </w:r>
      <w:r w:rsidRPr="00BB4BFA">
        <w:rPr>
          <w:sz w:val="24"/>
          <w:szCs w:val="24"/>
        </w:rPr>
        <w:t xml:space="preserve"> </w:t>
      </w:r>
    </w:p>
    <w:p w14:paraId="189CFCAB" w14:textId="77777777" w:rsidR="007E7458" w:rsidRPr="00BB4BFA" w:rsidRDefault="007E7458" w:rsidP="00D6597F">
      <w:pPr>
        <w:widowControl w:val="0"/>
        <w:spacing w:line="240" w:lineRule="exact"/>
        <w:jc w:val="center"/>
        <w:rPr>
          <w:rFonts w:ascii="Courier New" w:hAnsi="Courier New"/>
          <w:sz w:val="24"/>
          <w:szCs w:val="24"/>
        </w:rPr>
      </w:pPr>
    </w:p>
    <w:p w14:paraId="5995F3FA" w14:textId="77777777" w:rsidR="00BC3CE1" w:rsidRPr="00BB4BFA" w:rsidRDefault="00BC3CE1" w:rsidP="00D6597F">
      <w:pPr>
        <w:widowControl w:val="0"/>
        <w:spacing w:line="240" w:lineRule="exact"/>
        <w:jc w:val="center"/>
        <w:rPr>
          <w:rFonts w:ascii="Courier New" w:hAnsi="Courier New"/>
          <w:sz w:val="24"/>
          <w:szCs w:val="24"/>
        </w:rPr>
      </w:pPr>
    </w:p>
    <w:p w14:paraId="68BD9F13" w14:textId="77777777" w:rsidR="007E7458" w:rsidRPr="00BB4BFA" w:rsidRDefault="007E7458" w:rsidP="00D6597F">
      <w:pPr>
        <w:widowControl w:val="0"/>
        <w:spacing w:line="240" w:lineRule="exact"/>
        <w:rPr>
          <w:sz w:val="24"/>
          <w:szCs w:val="24"/>
        </w:rPr>
      </w:pPr>
      <w:r w:rsidRPr="00BB4BFA">
        <w:rPr>
          <w:sz w:val="24"/>
          <w:szCs w:val="24"/>
        </w:rPr>
        <w:t xml:space="preserve">The legal basis for public education in the </w:t>
      </w:r>
      <w:r w:rsidR="00CF6770" w:rsidRPr="00BB4BFA">
        <w:rPr>
          <w:sz w:val="24"/>
          <w:szCs w:val="24"/>
        </w:rPr>
        <w:t>District</w:t>
      </w:r>
      <w:r w:rsidRPr="00BB4BFA">
        <w:rPr>
          <w:sz w:val="24"/>
          <w:szCs w:val="24"/>
        </w:rPr>
        <w:t xml:space="preserve"> is vested in the will of the people as expressed in the Constitution of Massachu</w:t>
      </w:r>
      <w:r w:rsidRPr="00BB4BFA">
        <w:rPr>
          <w:sz w:val="24"/>
          <w:szCs w:val="24"/>
        </w:rPr>
        <w:softHyphen/>
        <w:t xml:space="preserve">setts and state statutes pertaining to education. </w:t>
      </w:r>
    </w:p>
    <w:p w14:paraId="4D8C9343" w14:textId="77777777" w:rsidR="007E7458" w:rsidRPr="00BB4BFA" w:rsidRDefault="007E7458" w:rsidP="00D6597F">
      <w:pPr>
        <w:widowControl w:val="0"/>
        <w:spacing w:line="240" w:lineRule="exact"/>
        <w:rPr>
          <w:sz w:val="24"/>
          <w:szCs w:val="24"/>
        </w:rPr>
      </w:pPr>
    </w:p>
    <w:p w14:paraId="24FA58BE" w14:textId="77777777" w:rsidR="007E7458" w:rsidRPr="00BB4BFA" w:rsidRDefault="007E7458" w:rsidP="00D6597F">
      <w:pPr>
        <w:widowControl w:val="0"/>
        <w:spacing w:line="240" w:lineRule="exact"/>
        <w:rPr>
          <w:sz w:val="24"/>
          <w:szCs w:val="24"/>
        </w:rPr>
      </w:pPr>
      <w:r w:rsidRPr="00BB4BFA">
        <w:rPr>
          <w:sz w:val="24"/>
          <w:szCs w:val="24"/>
        </w:rPr>
        <w:t xml:space="preserve"> Under the General Laws of </w:t>
      </w:r>
      <w:smartTag w:uri="urn:schemas-microsoft-com:office:smarttags" w:element="place">
        <w:smartTag w:uri="urn:schemas-microsoft-com:office:smarttags" w:element="State">
          <w:r w:rsidRPr="00BB4BFA">
            <w:rPr>
              <w:sz w:val="24"/>
              <w:szCs w:val="24"/>
            </w:rPr>
            <w:t>Massachusetts</w:t>
          </w:r>
        </w:smartTag>
      </w:smartTag>
      <w:r w:rsidRPr="00BB4BFA">
        <w:rPr>
          <w:sz w:val="24"/>
          <w:szCs w:val="24"/>
        </w:rPr>
        <w:t xml:space="preserve">,      </w:t>
      </w:r>
      <w:r w:rsidRPr="00BB4BFA">
        <w:rPr>
          <w:sz w:val="24"/>
          <w:szCs w:val="24"/>
        </w:rPr>
        <w:tab/>
      </w:r>
    </w:p>
    <w:p w14:paraId="332B3DFA" w14:textId="77777777" w:rsidR="007E7458" w:rsidRPr="00BB4BFA" w:rsidRDefault="007E7458" w:rsidP="00D6597F">
      <w:pPr>
        <w:widowControl w:val="0"/>
        <w:spacing w:line="240" w:lineRule="exact"/>
        <w:rPr>
          <w:sz w:val="24"/>
          <w:szCs w:val="24"/>
        </w:rPr>
      </w:pPr>
    </w:p>
    <w:p w14:paraId="1CF56834" w14:textId="77777777" w:rsidR="007E7458" w:rsidRPr="00BB4BFA" w:rsidRDefault="007E7458" w:rsidP="00D6597F">
      <w:pPr>
        <w:widowControl w:val="0"/>
        <w:spacing w:line="240" w:lineRule="exact"/>
        <w:rPr>
          <w:sz w:val="24"/>
          <w:szCs w:val="24"/>
        </w:rPr>
      </w:pPr>
      <w:r w:rsidRPr="00BB4BFA">
        <w:rPr>
          <w:sz w:val="24"/>
          <w:szCs w:val="24"/>
        </w:rPr>
        <w:t xml:space="preserve">"... Every town shall maintain... a sufficient number of schools for the instruction of all children who may legally attend a public school therein." </w:t>
      </w:r>
    </w:p>
    <w:p w14:paraId="0DAB5834" w14:textId="77777777" w:rsidR="007E7458" w:rsidRPr="00BB4BFA" w:rsidRDefault="007E7458" w:rsidP="00D6597F">
      <w:pPr>
        <w:widowControl w:val="0"/>
        <w:spacing w:line="240" w:lineRule="exact"/>
        <w:rPr>
          <w:sz w:val="24"/>
          <w:szCs w:val="24"/>
        </w:rPr>
      </w:pPr>
    </w:p>
    <w:p w14:paraId="0163770B" w14:textId="269EEDC0" w:rsidR="007E7458" w:rsidRPr="00BB4BFA" w:rsidRDefault="007E7458" w:rsidP="00D6597F">
      <w:pPr>
        <w:widowControl w:val="0"/>
        <w:spacing w:line="240" w:lineRule="exact"/>
        <w:jc w:val="both"/>
        <w:rPr>
          <w:sz w:val="24"/>
          <w:szCs w:val="24"/>
          <w:u w:val="single"/>
        </w:rPr>
      </w:pPr>
      <w:r w:rsidRPr="00BB4BFA">
        <w:rPr>
          <w:sz w:val="24"/>
          <w:szCs w:val="24"/>
        </w:rPr>
        <w:t xml:space="preserve">The public educational system of </w:t>
      </w:r>
      <w:r w:rsidRPr="00BB4BFA">
        <w:rPr>
          <w:sz w:val="24"/>
          <w:szCs w:val="24"/>
          <w:u w:val="single"/>
        </w:rPr>
        <w:tab/>
      </w:r>
      <w:r w:rsidRPr="00BB4BFA">
        <w:rPr>
          <w:sz w:val="24"/>
          <w:szCs w:val="24"/>
          <w:u w:val="single"/>
        </w:rPr>
        <w:tab/>
      </w:r>
      <w:r w:rsidRPr="00BB4BFA">
        <w:rPr>
          <w:sz w:val="24"/>
          <w:szCs w:val="24"/>
          <w:u w:val="single"/>
        </w:rPr>
        <w:tab/>
      </w:r>
      <w:r w:rsidRPr="00BB4BFA">
        <w:rPr>
          <w:sz w:val="24"/>
          <w:szCs w:val="24"/>
        </w:rPr>
        <w:t xml:space="preserve">structurally is a department of the </w:t>
      </w:r>
      <w:del w:id="0" w:author="Ann-marie Martin" w:date="2022-03-01T15:45:00Z">
        <w:r w:rsidRPr="00BB4BFA" w:rsidDel="00081F8A">
          <w:rPr>
            <w:sz w:val="24"/>
            <w:szCs w:val="24"/>
          </w:rPr>
          <w:delText xml:space="preserve">town </w:delText>
        </w:r>
      </w:del>
      <w:ins w:id="1" w:author="Amartin" w:date="2022-04-07T09:11:00Z">
        <w:r w:rsidR="006541EB">
          <w:rPr>
            <w:sz w:val="24"/>
            <w:szCs w:val="24"/>
          </w:rPr>
          <w:t>m</w:t>
        </w:r>
      </w:ins>
      <w:ins w:id="2" w:author="Ann-marie Martin" w:date="2022-03-01T15:45:00Z">
        <w:del w:id="3" w:author="Amartin" w:date="2022-04-07T09:11:00Z">
          <w:r w:rsidR="00081F8A" w:rsidDel="006541EB">
            <w:rPr>
              <w:sz w:val="24"/>
              <w:szCs w:val="24"/>
            </w:rPr>
            <w:delText>M</w:delText>
          </w:r>
        </w:del>
        <w:r w:rsidR="00081F8A">
          <w:rPr>
            <w:sz w:val="24"/>
            <w:szCs w:val="24"/>
          </w:rPr>
          <w:t>unicipality</w:t>
        </w:r>
        <w:r w:rsidR="00081F8A" w:rsidRPr="00BB4BFA">
          <w:rPr>
            <w:sz w:val="24"/>
            <w:szCs w:val="24"/>
          </w:rPr>
          <w:t xml:space="preserve"> </w:t>
        </w:r>
      </w:ins>
      <w:r w:rsidRPr="00BB4BFA">
        <w:rPr>
          <w:sz w:val="24"/>
          <w:szCs w:val="24"/>
        </w:rPr>
        <w:t>operated under laws pertaining to education and under regulations of the Massachusetts Board of Education.  The area served by the</w:t>
      </w:r>
      <w:r w:rsidRPr="00BB4BFA">
        <w:rPr>
          <w:sz w:val="24"/>
          <w:szCs w:val="24"/>
          <w:u w:val="single"/>
        </w:rPr>
        <w:tab/>
      </w:r>
      <w:r w:rsidRPr="00BB4BFA">
        <w:rPr>
          <w:sz w:val="24"/>
          <w:szCs w:val="24"/>
          <w:u w:val="single"/>
        </w:rPr>
        <w:tab/>
      </w:r>
      <w:r w:rsidRPr="00BB4BFA">
        <w:rPr>
          <w:sz w:val="24"/>
          <w:szCs w:val="24"/>
          <w:u w:val="single"/>
        </w:rPr>
        <w:tab/>
      </w:r>
      <w:r w:rsidRPr="00BB4BFA">
        <w:rPr>
          <w:sz w:val="24"/>
          <w:szCs w:val="24"/>
          <w:u w:val="single"/>
        </w:rPr>
        <w:tab/>
      </w:r>
      <w:r w:rsidRPr="00BB4BFA">
        <w:rPr>
          <w:sz w:val="24"/>
          <w:szCs w:val="24"/>
        </w:rPr>
        <w:t xml:space="preserve"> Public Schools is coterminous with the Town of </w:t>
      </w:r>
      <w:r w:rsidRPr="00BB4BFA">
        <w:rPr>
          <w:sz w:val="24"/>
          <w:szCs w:val="24"/>
          <w:u w:val="single"/>
        </w:rPr>
        <w:tab/>
      </w:r>
      <w:r w:rsidRPr="00BB4BFA">
        <w:rPr>
          <w:sz w:val="24"/>
          <w:szCs w:val="24"/>
          <w:u w:val="single"/>
        </w:rPr>
        <w:tab/>
      </w:r>
      <w:r w:rsidRPr="00BB4BFA">
        <w:rPr>
          <w:sz w:val="24"/>
          <w:szCs w:val="24"/>
          <w:u w:val="single"/>
        </w:rPr>
        <w:tab/>
      </w:r>
      <w:r w:rsidRPr="00BB4BFA">
        <w:rPr>
          <w:sz w:val="24"/>
          <w:szCs w:val="24"/>
          <w:u w:val="single"/>
        </w:rPr>
        <w:tab/>
        <w:t>.</w:t>
      </w:r>
    </w:p>
    <w:p w14:paraId="5FDAA4A8" w14:textId="77777777" w:rsidR="007E7458" w:rsidRPr="00BB4BFA" w:rsidRDefault="007E7458" w:rsidP="00D6597F">
      <w:pPr>
        <w:widowControl w:val="0"/>
        <w:spacing w:line="240" w:lineRule="exact"/>
        <w:jc w:val="both"/>
        <w:rPr>
          <w:sz w:val="24"/>
          <w:szCs w:val="24"/>
          <w:u w:val="single"/>
        </w:rPr>
      </w:pPr>
    </w:p>
    <w:p w14:paraId="61EB9BB2" w14:textId="02B746B9" w:rsidR="007E7458" w:rsidRPr="00BB4BFA" w:rsidDel="00081F8A" w:rsidRDefault="007E7458" w:rsidP="00D6597F">
      <w:pPr>
        <w:widowControl w:val="0"/>
        <w:spacing w:line="240" w:lineRule="exact"/>
        <w:rPr>
          <w:del w:id="4" w:author="Ann-marie Martin" w:date="2022-03-01T15:45:00Z"/>
          <w:sz w:val="24"/>
          <w:szCs w:val="24"/>
        </w:rPr>
      </w:pPr>
      <w:del w:id="5" w:author="Ann-marie Martin" w:date="2022-03-01T15:45:00Z">
        <w:r w:rsidRPr="00BB4BFA" w:rsidDel="00081F8A">
          <w:rPr>
            <w:sz w:val="24"/>
            <w:szCs w:val="24"/>
          </w:rPr>
          <w:delText xml:space="preserve">Established by law </w:delText>
        </w:r>
      </w:del>
    </w:p>
    <w:p w14:paraId="26C0D8BA" w14:textId="77777777" w:rsidR="007E7458" w:rsidRPr="00BB4BFA" w:rsidRDefault="007E7458" w:rsidP="00D6597F">
      <w:pPr>
        <w:widowControl w:val="0"/>
        <w:spacing w:line="240" w:lineRule="exact"/>
        <w:rPr>
          <w:sz w:val="24"/>
          <w:szCs w:val="24"/>
        </w:rPr>
      </w:pPr>
    </w:p>
    <w:p w14:paraId="4F4721F9" w14:textId="77777777" w:rsidR="007E7458" w:rsidRPr="00BB4BFA" w:rsidRDefault="007E7458" w:rsidP="00D6597F">
      <w:pPr>
        <w:widowControl w:val="0"/>
        <w:spacing w:line="240" w:lineRule="exact"/>
        <w:rPr>
          <w:sz w:val="24"/>
          <w:szCs w:val="24"/>
        </w:rPr>
      </w:pPr>
    </w:p>
    <w:p w14:paraId="76EF3574" w14:textId="77777777" w:rsidR="007E7458" w:rsidRPr="00BB4BFA" w:rsidRDefault="007E7458" w:rsidP="00D6597F">
      <w:pPr>
        <w:widowControl w:val="0"/>
        <w:spacing w:line="240" w:lineRule="exact"/>
        <w:rPr>
          <w:sz w:val="24"/>
          <w:szCs w:val="24"/>
        </w:rPr>
      </w:pPr>
      <w:r w:rsidRPr="00BB4BFA">
        <w:rPr>
          <w:sz w:val="24"/>
          <w:szCs w:val="24"/>
        </w:rPr>
        <w:t xml:space="preserve">LEGAL REFS.:    </w:t>
      </w:r>
      <w:r w:rsidRPr="00BB4BFA">
        <w:rPr>
          <w:sz w:val="24"/>
          <w:szCs w:val="24"/>
        </w:rPr>
        <w:tab/>
        <w:t xml:space="preserve">Constitution of </w:t>
      </w:r>
      <w:smartTag w:uri="urn:schemas-microsoft-com:office:smarttags" w:element="place">
        <w:smartTag w:uri="urn:schemas-microsoft-com:office:smarttags" w:element="State">
          <w:r w:rsidRPr="00BB4BFA">
            <w:rPr>
              <w:sz w:val="24"/>
              <w:szCs w:val="24"/>
            </w:rPr>
            <w:t>Massachusetts</w:t>
          </w:r>
        </w:smartTag>
      </w:smartTag>
      <w:r w:rsidRPr="00BB4BFA">
        <w:rPr>
          <w:sz w:val="24"/>
          <w:szCs w:val="24"/>
        </w:rPr>
        <w:t xml:space="preserve">, Part II, Chapter V, Section II     </w:t>
      </w:r>
    </w:p>
    <w:p w14:paraId="51E2A7D6" w14:textId="77777777" w:rsidR="007E7458" w:rsidRPr="00BB4BFA" w:rsidRDefault="007E7458" w:rsidP="00D6597F">
      <w:pPr>
        <w:widowControl w:val="0"/>
        <w:spacing w:line="240" w:lineRule="exact"/>
        <w:rPr>
          <w:sz w:val="24"/>
          <w:szCs w:val="24"/>
        </w:rPr>
      </w:pPr>
      <w:r w:rsidRPr="00BB4BFA">
        <w:rPr>
          <w:sz w:val="24"/>
          <w:szCs w:val="24"/>
        </w:rPr>
        <w:t xml:space="preserve">                           </w:t>
      </w:r>
      <w:r w:rsidRPr="00BB4BFA">
        <w:rPr>
          <w:sz w:val="24"/>
          <w:szCs w:val="24"/>
        </w:rPr>
        <w:tab/>
        <w:t>M.G.L. 71:1</w:t>
      </w:r>
    </w:p>
    <w:p w14:paraId="7F4DB0F4" w14:textId="77777777" w:rsidR="007E7458" w:rsidRPr="00BB4BFA" w:rsidRDefault="007E7458" w:rsidP="00D6597F">
      <w:pPr>
        <w:widowControl w:val="0"/>
        <w:spacing w:line="240" w:lineRule="exact"/>
        <w:rPr>
          <w:sz w:val="24"/>
          <w:szCs w:val="24"/>
        </w:rPr>
      </w:pPr>
    </w:p>
    <w:p w14:paraId="628A7647" w14:textId="77777777" w:rsidR="007E7458" w:rsidRPr="00BB4BFA" w:rsidRDefault="007E7458" w:rsidP="00D6597F">
      <w:pPr>
        <w:widowControl w:val="0"/>
        <w:spacing w:line="240" w:lineRule="exact"/>
        <w:rPr>
          <w:sz w:val="24"/>
          <w:szCs w:val="24"/>
        </w:rPr>
      </w:pPr>
      <w:r w:rsidRPr="00BB4BFA">
        <w:rPr>
          <w:sz w:val="24"/>
          <w:szCs w:val="24"/>
        </w:rPr>
        <w:t>CROSS REF.</w:t>
      </w:r>
      <w:r w:rsidR="00C065B2" w:rsidRPr="00BB4BFA">
        <w:rPr>
          <w:sz w:val="24"/>
          <w:szCs w:val="24"/>
        </w:rPr>
        <w:t xml:space="preserve">:       </w:t>
      </w:r>
      <w:r w:rsidR="00C065B2" w:rsidRPr="00BB4BFA">
        <w:rPr>
          <w:sz w:val="24"/>
          <w:szCs w:val="24"/>
        </w:rPr>
        <w:tab/>
        <w:t xml:space="preserve">BB, School Committee </w:t>
      </w:r>
      <w:r w:rsidRPr="00BB4BFA">
        <w:rPr>
          <w:sz w:val="24"/>
          <w:szCs w:val="24"/>
        </w:rPr>
        <w:t xml:space="preserve">Legal Status </w:t>
      </w:r>
    </w:p>
    <w:p w14:paraId="74E86286" w14:textId="77777777" w:rsidR="007E7458" w:rsidRPr="00BB4BFA" w:rsidRDefault="007E7458" w:rsidP="00D6597F">
      <w:pPr>
        <w:widowControl w:val="0"/>
        <w:spacing w:line="240" w:lineRule="exact"/>
        <w:rPr>
          <w:sz w:val="24"/>
          <w:szCs w:val="24"/>
        </w:rPr>
      </w:pPr>
    </w:p>
    <w:p w14:paraId="12189BA1" w14:textId="77777777" w:rsidR="007E7458" w:rsidRPr="00BB4BFA" w:rsidRDefault="007E7458" w:rsidP="00327B56">
      <w:pPr>
        <w:widowControl w:val="0"/>
        <w:spacing w:line="240" w:lineRule="exact"/>
        <w:ind w:left="2160" w:hanging="2160"/>
        <w:jc w:val="both"/>
        <w:rPr>
          <w:sz w:val="24"/>
          <w:szCs w:val="24"/>
        </w:rPr>
      </w:pPr>
      <w:r w:rsidRPr="00BB4BFA">
        <w:rPr>
          <w:sz w:val="24"/>
          <w:szCs w:val="24"/>
          <w:u w:val="single"/>
        </w:rPr>
        <w:t>Historical Note</w:t>
      </w:r>
      <w:r w:rsidRPr="00BB4BFA">
        <w:rPr>
          <w:sz w:val="24"/>
          <w:szCs w:val="24"/>
        </w:rPr>
        <w:t>:</w:t>
      </w:r>
      <w:r w:rsidRPr="00BB4BFA">
        <w:rPr>
          <w:sz w:val="24"/>
          <w:szCs w:val="24"/>
        </w:rPr>
        <w:tab/>
      </w:r>
      <w:smartTag w:uri="urn:schemas-microsoft-com:office:smarttags" w:element="place">
        <w:smartTag w:uri="urn:schemas-microsoft-com:office:smarttags" w:element="State">
          <w:r w:rsidRPr="00BB4BFA">
            <w:rPr>
              <w:sz w:val="24"/>
              <w:szCs w:val="24"/>
            </w:rPr>
            <w:t>Massachusetts</w:t>
          </w:r>
        </w:smartTag>
      </w:smartTag>
      <w:r w:rsidRPr="00BB4BFA">
        <w:rPr>
          <w:sz w:val="24"/>
          <w:szCs w:val="24"/>
        </w:rPr>
        <w:t xml:space="preserve"> has the oldest public school system in the nation.  Dating back to 1647, the laws of the Massachusetts Bay Colony required towns to provide for a program of public educa</w:t>
      </w:r>
      <w:r w:rsidRPr="00BB4BFA">
        <w:rPr>
          <w:sz w:val="24"/>
          <w:szCs w:val="24"/>
        </w:rPr>
        <w:softHyphen/>
        <w:t xml:space="preserve">tion.    </w:t>
      </w:r>
    </w:p>
    <w:p w14:paraId="55172729" w14:textId="77777777" w:rsidR="007E7458" w:rsidRPr="00BB4BFA" w:rsidRDefault="007E7458" w:rsidP="00D6597F">
      <w:pPr>
        <w:widowControl w:val="0"/>
        <w:spacing w:line="240" w:lineRule="exact"/>
        <w:rPr>
          <w:sz w:val="24"/>
          <w:szCs w:val="24"/>
        </w:rPr>
      </w:pPr>
    </w:p>
    <w:p w14:paraId="74462828" w14:textId="08BD0474" w:rsidR="007E7458" w:rsidRPr="00BB4BFA" w:rsidRDefault="007E7458" w:rsidP="00D6597F">
      <w:pPr>
        <w:widowControl w:val="0"/>
        <w:spacing w:line="240" w:lineRule="exact"/>
        <w:rPr>
          <w:sz w:val="24"/>
          <w:szCs w:val="24"/>
        </w:rPr>
      </w:pPr>
      <w:r w:rsidRPr="00BB4BFA">
        <w:rPr>
          <w:sz w:val="24"/>
          <w:szCs w:val="24"/>
        </w:rPr>
        <w:t xml:space="preserve">SOURCE: </w:t>
      </w:r>
      <w:r w:rsidRPr="00BB4BFA">
        <w:rPr>
          <w:sz w:val="24"/>
          <w:szCs w:val="24"/>
        </w:rPr>
        <w:tab/>
      </w:r>
      <w:r w:rsidRPr="00BB4BFA">
        <w:rPr>
          <w:sz w:val="24"/>
          <w:szCs w:val="24"/>
        </w:rPr>
        <w:tab/>
        <w:t>MASC</w:t>
      </w:r>
      <w:ins w:id="6" w:author="Ann-marie Martin" w:date="2022-03-01T15:45:00Z">
        <w:r w:rsidR="00081F8A">
          <w:rPr>
            <w:sz w:val="24"/>
            <w:szCs w:val="24"/>
          </w:rPr>
          <w:t xml:space="preserve"> – Updated 2022</w:t>
        </w:r>
      </w:ins>
    </w:p>
    <w:p w14:paraId="427F85AF" w14:textId="77777777" w:rsidR="007E7458" w:rsidRPr="00BB4BFA" w:rsidRDefault="007E7458" w:rsidP="00D6597F">
      <w:pPr>
        <w:widowControl w:val="0"/>
        <w:spacing w:line="240" w:lineRule="exact"/>
        <w:rPr>
          <w:sz w:val="24"/>
          <w:szCs w:val="24"/>
        </w:rPr>
      </w:pPr>
    </w:p>
    <w:p w14:paraId="31386DDB" w14:textId="77777777" w:rsidR="007E7458" w:rsidRPr="00BB4BFA" w:rsidRDefault="007E7458" w:rsidP="004246FB">
      <w:pPr>
        <w:widowControl w:val="0"/>
        <w:spacing w:line="240" w:lineRule="exact"/>
        <w:ind w:left="360"/>
        <w:jc w:val="both"/>
        <w:rPr>
          <w:b/>
          <w:sz w:val="24"/>
          <w:szCs w:val="24"/>
        </w:rPr>
      </w:pPr>
      <w:r w:rsidRPr="00BB4BFA">
        <w:rPr>
          <w:b/>
          <w:sz w:val="24"/>
          <w:szCs w:val="24"/>
        </w:rPr>
        <w:t>NOTE:  A statement under this code is usually statutory and informational.  This statement presents statutory information relating to Massachusetts school</w:t>
      </w:r>
      <w:r w:rsidR="004E3D25">
        <w:rPr>
          <w:b/>
          <w:sz w:val="24"/>
          <w:szCs w:val="24"/>
        </w:rPr>
        <w:t xml:space="preserve"> district</w:t>
      </w:r>
      <w:r w:rsidRPr="00BB4BFA">
        <w:rPr>
          <w:b/>
          <w:sz w:val="24"/>
          <w:szCs w:val="24"/>
        </w:rPr>
        <w:t>s.  Histo</w:t>
      </w:r>
      <w:r w:rsidR="004E3D25">
        <w:rPr>
          <w:b/>
          <w:sz w:val="24"/>
          <w:szCs w:val="24"/>
        </w:rPr>
        <w:t>rical notes on the school district</w:t>
      </w:r>
      <w:r w:rsidRPr="00BB4BFA">
        <w:rPr>
          <w:b/>
          <w:sz w:val="24"/>
          <w:szCs w:val="24"/>
        </w:rPr>
        <w:t xml:space="preserve">'s organization and information on its areas or boundaries might also be included. </w:t>
      </w:r>
    </w:p>
    <w:p w14:paraId="5CDB37E2" w14:textId="77777777" w:rsidR="007E7458" w:rsidRPr="00BB4BFA" w:rsidRDefault="007E7458" w:rsidP="004246FB">
      <w:pPr>
        <w:widowControl w:val="0"/>
        <w:spacing w:line="240" w:lineRule="exact"/>
        <w:ind w:left="360"/>
        <w:rPr>
          <w:b/>
          <w:sz w:val="24"/>
          <w:szCs w:val="24"/>
        </w:rPr>
      </w:pPr>
    </w:p>
    <w:p w14:paraId="60FBC452" w14:textId="77777777" w:rsidR="007E7458" w:rsidRPr="00BB4BFA" w:rsidRDefault="007E7458" w:rsidP="004246FB">
      <w:pPr>
        <w:widowControl w:val="0"/>
        <w:spacing w:line="240" w:lineRule="exact"/>
        <w:ind w:left="360"/>
        <w:jc w:val="both"/>
        <w:rPr>
          <w:b/>
          <w:sz w:val="24"/>
          <w:szCs w:val="24"/>
        </w:rPr>
      </w:pPr>
      <w:r w:rsidRPr="00BB4BFA">
        <w:rPr>
          <w:b/>
          <w:sz w:val="24"/>
          <w:szCs w:val="24"/>
        </w:rPr>
        <w:t xml:space="preserve">The cross reference is to a related policy in this reference manual and is offered as a suggestion for cross-referencing your own statement in this category. </w:t>
      </w:r>
    </w:p>
    <w:p w14:paraId="35A77B38" w14:textId="77777777" w:rsidR="007E7458" w:rsidRPr="00BB4BFA" w:rsidRDefault="007E7458" w:rsidP="004246FB">
      <w:pPr>
        <w:widowControl w:val="0"/>
        <w:spacing w:line="240" w:lineRule="exact"/>
        <w:ind w:left="360"/>
        <w:rPr>
          <w:b/>
          <w:sz w:val="24"/>
          <w:szCs w:val="24"/>
        </w:rPr>
      </w:pPr>
    </w:p>
    <w:p w14:paraId="0577B136" w14:textId="0C831CC9" w:rsidR="00081F8A" w:rsidRDefault="007E7458">
      <w:pPr>
        <w:rPr>
          <w:ins w:id="7" w:author="Ann-marie Martin" w:date="2022-03-01T15:46:00Z"/>
          <w:b/>
          <w:sz w:val="24"/>
          <w:szCs w:val="24"/>
        </w:rPr>
      </w:pPr>
      <w:del w:id="8" w:author="Ann-marie Martin" w:date="2022-03-01T16:10:00Z">
        <w:r w:rsidRPr="00BB4BFA" w:rsidDel="00CE45FF">
          <w:rPr>
            <w:szCs w:val="24"/>
          </w:rPr>
          <w:delText>The content of a policy at this code for a regional school district would be different from the sample policy above.  Regional school districts often refer to the regional agreement with the legal references; many have included a copy of the regional agreement as an exhibit document coded AA-E.</w:delText>
        </w:r>
      </w:del>
      <w:ins w:id="9" w:author="Ann-marie Martin" w:date="2022-03-01T15:46:00Z">
        <w:r w:rsidR="00081F8A">
          <w:rPr>
            <w:szCs w:val="24"/>
          </w:rPr>
          <w:br w:type="page"/>
        </w:r>
      </w:ins>
    </w:p>
    <w:p w14:paraId="3F1208D9" w14:textId="617532CC" w:rsidR="007E7458" w:rsidRDefault="00081F8A" w:rsidP="00081F8A">
      <w:pPr>
        <w:pStyle w:val="BodyText"/>
        <w:ind w:left="360"/>
        <w:jc w:val="right"/>
        <w:rPr>
          <w:ins w:id="10" w:author="Ann-marie Martin" w:date="2022-03-01T15:48:00Z"/>
          <w:b w:val="0"/>
          <w:bCs/>
          <w:szCs w:val="24"/>
        </w:rPr>
      </w:pPr>
      <w:ins w:id="11" w:author="Ann-marie Martin" w:date="2022-03-01T15:47:00Z">
        <w:r>
          <w:rPr>
            <w:b w:val="0"/>
            <w:bCs/>
            <w:szCs w:val="24"/>
            <w:u w:val="single"/>
          </w:rPr>
          <w:lastRenderedPageBreak/>
          <w:t>File:</w:t>
        </w:r>
        <w:r>
          <w:rPr>
            <w:b w:val="0"/>
            <w:bCs/>
            <w:szCs w:val="24"/>
          </w:rPr>
          <w:t xml:space="preserve">  AA-1</w:t>
        </w:r>
      </w:ins>
    </w:p>
    <w:p w14:paraId="682AB81D" w14:textId="38F1A641" w:rsidR="00081F8A" w:rsidRDefault="00081F8A" w:rsidP="00081F8A">
      <w:pPr>
        <w:pStyle w:val="BodyText"/>
        <w:ind w:left="360"/>
        <w:rPr>
          <w:ins w:id="12" w:author="Ann-marie Martin" w:date="2022-03-01T15:48:00Z"/>
          <w:b w:val="0"/>
          <w:bCs/>
          <w:szCs w:val="24"/>
        </w:rPr>
      </w:pPr>
    </w:p>
    <w:p w14:paraId="7A7ED0BD" w14:textId="0971053D" w:rsidR="00081F8A" w:rsidRDefault="00081F8A" w:rsidP="00081F8A">
      <w:pPr>
        <w:widowControl w:val="0"/>
        <w:ind w:left="2" w:hanging="2"/>
        <w:jc w:val="center"/>
        <w:rPr>
          <w:ins w:id="13" w:author="Ann-marie Martin" w:date="2022-03-01T15:49:00Z"/>
          <w:b/>
          <w:color w:val="212529"/>
          <w:sz w:val="24"/>
          <w:szCs w:val="24"/>
        </w:rPr>
      </w:pPr>
      <w:ins w:id="14" w:author="Ann-marie Martin" w:date="2022-03-01T15:49:00Z">
        <w:r>
          <w:rPr>
            <w:b/>
            <w:color w:val="212529"/>
            <w:sz w:val="24"/>
            <w:szCs w:val="24"/>
          </w:rPr>
          <w:t>REGIONAL SCHOOL DISTRICT</w:t>
        </w:r>
      </w:ins>
      <w:ins w:id="15" w:author="Ann-marie Martin" w:date="2022-03-01T16:16:00Z">
        <w:r w:rsidR="00896127">
          <w:rPr>
            <w:b/>
            <w:color w:val="212529"/>
            <w:sz w:val="24"/>
            <w:szCs w:val="24"/>
          </w:rPr>
          <w:t xml:space="preserve"> LEGAL STATUS</w:t>
        </w:r>
      </w:ins>
    </w:p>
    <w:p w14:paraId="6E1AD466" w14:textId="25671532" w:rsidR="00081F8A" w:rsidRDefault="00081F8A" w:rsidP="00081F8A">
      <w:pPr>
        <w:widowControl w:val="0"/>
        <w:ind w:left="2" w:hanging="2"/>
        <w:jc w:val="center"/>
        <w:rPr>
          <w:ins w:id="16" w:author="Ann-marie Martin" w:date="2022-03-01T15:49:00Z"/>
          <w:b/>
          <w:color w:val="212529"/>
          <w:sz w:val="24"/>
          <w:szCs w:val="24"/>
        </w:rPr>
      </w:pPr>
    </w:p>
    <w:p w14:paraId="7EA4EBD0" w14:textId="77777777" w:rsidR="00081F8A" w:rsidRDefault="00081F8A" w:rsidP="00081F8A">
      <w:pPr>
        <w:widowControl w:val="0"/>
        <w:ind w:left="2" w:hanging="2"/>
        <w:jc w:val="center"/>
        <w:rPr>
          <w:ins w:id="17" w:author="Ann-marie Martin" w:date="2022-03-01T15:49:00Z"/>
          <w:b/>
          <w:color w:val="212529"/>
          <w:sz w:val="24"/>
          <w:szCs w:val="24"/>
        </w:rPr>
      </w:pPr>
    </w:p>
    <w:p w14:paraId="16534312" w14:textId="77777777" w:rsidR="00081F8A" w:rsidRDefault="00081F8A" w:rsidP="00081F8A">
      <w:pPr>
        <w:widowControl w:val="0"/>
        <w:ind w:left="2" w:hanging="2"/>
        <w:jc w:val="both"/>
        <w:rPr>
          <w:ins w:id="18" w:author="Ann-marie Martin" w:date="2022-03-01T15:49:00Z"/>
          <w:color w:val="212529"/>
          <w:sz w:val="24"/>
          <w:szCs w:val="24"/>
        </w:rPr>
      </w:pPr>
      <w:ins w:id="19" w:author="Ann-marie Martin" w:date="2022-03-01T15:49:00Z">
        <w:r>
          <w:rPr>
            <w:color w:val="212529"/>
            <w:sz w:val="24"/>
            <w:szCs w:val="24"/>
          </w:rPr>
          <w:t xml:space="preserve">The legal basis for public education in the District is vested in the will of the people as expressed in the Constitution of Massachusetts and state statutes pertaining to education. </w:t>
        </w:r>
      </w:ins>
    </w:p>
    <w:p w14:paraId="1340C051" w14:textId="77777777" w:rsidR="00081F8A" w:rsidRDefault="00081F8A" w:rsidP="00081F8A">
      <w:pPr>
        <w:widowControl w:val="0"/>
        <w:ind w:left="2" w:hanging="2"/>
        <w:jc w:val="both"/>
        <w:rPr>
          <w:ins w:id="20" w:author="Ann-marie Martin" w:date="2022-03-01T15:49:00Z"/>
          <w:color w:val="212529"/>
          <w:sz w:val="24"/>
          <w:szCs w:val="24"/>
        </w:rPr>
      </w:pPr>
      <w:ins w:id="21" w:author="Ann-marie Martin" w:date="2022-03-01T15:49:00Z">
        <w:r>
          <w:rPr>
            <w:color w:val="212529"/>
            <w:sz w:val="24"/>
            <w:szCs w:val="24"/>
          </w:rPr>
          <w:t xml:space="preserve"> </w:t>
        </w:r>
      </w:ins>
    </w:p>
    <w:p w14:paraId="361E8E70" w14:textId="77777777" w:rsidR="00081F8A" w:rsidRDefault="00081F8A" w:rsidP="00081F8A">
      <w:pPr>
        <w:widowControl w:val="0"/>
        <w:ind w:left="2" w:hanging="2"/>
        <w:jc w:val="both"/>
        <w:rPr>
          <w:ins w:id="22" w:author="Ann-marie Martin" w:date="2022-03-01T15:49:00Z"/>
          <w:color w:val="212529"/>
          <w:sz w:val="24"/>
          <w:szCs w:val="24"/>
          <w:highlight w:val="white"/>
        </w:rPr>
      </w:pPr>
      <w:ins w:id="23" w:author="Ann-marie Martin" w:date="2022-03-01T15:49:00Z">
        <w:r>
          <w:rPr>
            <w:color w:val="212529"/>
            <w:sz w:val="24"/>
            <w:szCs w:val="24"/>
            <w:highlight w:val="white"/>
          </w:rPr>
          <w:t>Regional school districts are created in accordance with state law and the regional agreement approved by the member towns.</w:t>
        </w:r>
      </w:ins>
    </w:p>
    <w:p w14:paraId="4D4B1C34" w14:textId="77777777" w:rsidR="00081F8A" w:rsidRDefault="00081F8A" w:rsidP="00081F8A">
      <w:pPr>
        <w:widowControl w:val="0"/>
        <w:ind w:left="2" w:hanging="2"/>
        <w:jc w:val="both"/>
        <w:rPr>
          <w:ins w:id="24" w:author="Ann-marie Martin" w:date="2022-03-01T15:49:00Z"/>
          <w:color w:val="212529"/>
          <w:sz w:val="24"/>
          <w:szCs w:val="24"/>
        </w:rPr>
      </w:pPr>
      <w:ins w:id="25" w:author="Ann-marie Martin" w:date="2022-03-01T15:49:00Z">
        <w:r>
          <w:rPr>
            <w:color w:val="212529"/>
            <w:sz w:val="24"/>
            <w:szCs w:val="24"/>
          </w:rPr>
          <w:t xml:space="preserve"> </w:t>
        </w:r>
      </w:ins>
    </w:p>
    <w:p w14:paraId="5585D599" w14:textId="56D973D6" w:rsidR="00081F8A" w:rsidRDefault="00081F8A" w:rsidP="00081F8A">
      <w:pPr>
        <w:widowControl w:val="0"/>
        <w:ind w:left="2" w:hanging="2"/>
        <w:jc w:val="both"/>
        <w:rPr>
          <w:ins w:id="26" w:author="Ann-marie Martin" w:date="2022-03-01T15:49:00Z"/>
          <w:color w:val="212529"/>
          <w:sz w:val="24"/>
          <w:szCs w:val="24"/>
        </w:rPr>
      </w:pPr>
      <w:ins w:id="27" w:author="Ann-marie Martin" w:date="2022-03-01T15:49:00Z">
        <w:r>
          <w:rPr>
            <w:color w:val="212529"/>
            <w:sz w:val="24"/>
            <w:szCs w:val="24"/>
          </w:rPr>
          <w:t>The ____</w:t>
        </w:r>
      </w:ins>
      <w:ins w:id="28" w:author="Ann-marie Martin" w:date="2022-03-01T15:50:00Z">
        <w:r>
          <w:rPr>
            <w:color w:val="212529"/>
            <w:sz w:val="24"/>
            <w:szCs w:val="24"/>
          </w:rPr>
          <w:t>_ Regional</w:t>
        </w:r>
      </w:ins>
      <w:ins w:id="29" w:author="Ann-marie Martin" w:date="2022-03-01T15:49:00Z">
        <w:r>
          <w:rPr>
            <w:color w:val="212529"/>
            <w:sz w:val="24"/>
            <w:szCs w:val="24"/>
          </w:rPr>
          <w:t xml:space="preserve"> School District exists through an agreement between municipalities under laws pertaining to education and under regulations of the Massachusetts Board of Education.  The area served by the</w:t>
        </w:r>
      </w:ins>
      <w:ins w:id="30" w:author="Ann-marie Martin" w:date="2022-03-01T15:50:00Z">
        <w:r>
          <w:rPr>
            <w:color w:val="212529"/>
            <w:sz w:val="24"/>
            <w:szCs w:val="24"/>
          </w:rPr>
          <w:t xml:space="preserve"> </w:t>
        </w:r>
      </w:ins>
      <w:ins w:id="31" w:author="Ann-marie Martin" w:date="2022-03-01T15:51:00Z">
        <w:r>
          <w:rPr>
            <w:color w:val="212529"/>
            <w:sz w:val="24"/>
            <w:szCs w:val="24"/>
          </w:rPr>
          <w:t xml:space="preserve">_____ </w:t>
        </w:r>
      </w:ins>
      <w:ins w:id="32" w:author="Ann-marie Martin" w:date="2022-03-01T15:49:00Z">
        <w:r>
          <w:rPr>
            <w:color w:val="212529"/>
            <w:sz w:val="24"/>
            <w:szCs w:val="24"/>
          </w:rPr>
          <w:t>Regional School district is identified in the Regional Agreement.</w:t>
        </w:r>
      </w:ins>
    </w:p>
    <w:p w14:paraId="0A603F34" w14:textId="77777777" w:rsidR="00081F8A" w:rsidRDefault="00081F8A" w:rsidP="00081F8A">
      <w:pPr>
        <w:widowControl w:val="0"/>
        <w:ind w:left="2" w:hanging="2"/>
        <w:jc w:val="both"/>
        <w:rPr>
          <w:ins w:id="33" w:author="Ann-marie Martin" w:date="2022-03-01T15:49:00Z"/>
          <w:color w:val="212529"/>
          <w:sz w:val="24"/>
          <w:szCs w:val="24"/>
        </w:rPr>
      </w:pPr>
      <w:ins w:id="34" w:author="Ann-marie Martin" w:date="2022-03-01T15:49:00Z">
        <w:r>
          <w:rPr>
            <w:color w:val="212529"/>
            <w:sz w:val="24"/>
            <w:szCs w:val="24"/>
          </w:rPr>
          <w:t xml:space="preserve"> </w:t>
        </w:r>
      </w:ins>
    </w:p>
    <w:p w14:paraId="29656198" w14:textId="77777777" w:rsidR="00081F8A" w:rsidRDefault="00081F8A" w:rsidP="00081F8A">
      <w:pPr>
        <w:widowControl w:val="0"/>
        <w:ind w:left="2" w:hanging="2"/>
        <w:jc w:val="both"/>
        <w:rPr>
          <w:ins w:id="35" w:author="Ann-marie Martin" w:date="2022-03-01T15:49:00Z"/>
          <w:color w:val="212529"/>
          <w:sz w:val="24"/>
          <w:szCs w:val="24"/>
        </w:rPr>
      </w:pPr>
      <w:ins w:id="36" w:author="Ann-marie Martin" w:date="2022-03-01T15:49:00Z">
        <w:r>
          <w:rPr>
            <w:color w:val="212529"/>
            <w:sz w:val="24"/>
            <w:szCs w:val="24"/>
          </w:rPr>
          <w:t xml:space="preserve"> </w:t>
        </w:r>
      </w:ins>
    </w:p>
    <w:p w14:paraId="315DC46F" w14:textId="42EFFFD3" w:rsidR="00081F8A" w:rsidRDefault="00081F8A" w:rsidP="00081F8A">
      <w:pPr>
        <w:widowControl w:val="0"/>
        <w:ind w:left="2" w:hanging="2"/>
        <w:jc w:val="both"/>
        <w:rPr>
          <w:ins w:id="37" w:author="Ann-marie Martin" w:date="2022-03-01T15:49:00Z"/>
          <w:color w:val="212529"/>
          <w:sz w:val="24"/>
          <w:szCs w:val="24"/>
        </w:rPr>
      </w:pPr>
      <w:ins w:id="38" w:author="Ann-marie Martin" w:date="2022-03-01T15:49:00Z">
        <w:r>
          <w:rPr>
            <w:color w:val="212529"/>
            <w:sz w:val="24"/>
            <w:szCs w:val="24"/>
          </w:rPr>
          <w:t>LEGAL REF</w:t>
        </w:r>
      </w:ins>
      <w:ins w:id="39" w:author="Ann-marie Martin" w:date="2022-03-01T15:51:00Z">
        <w:r>
          <w:rPr>
            <w:color w:val="212529"/>
            <w:sz w:val="24"/>
            <w:szCs w:val="24"/>
          </w:rPr>
          <w:t>S.:</w:t>
        </w:r>
        <w:r>
          <w:rPr>
            <w:color w:val="212529"/>
            <w:sz w:val="24"/>
            <w:szCs w:val="24"/>
          </w:rPr>
          <w:tab/>
        </w:r>
      </w:ins>
      <w:ins w:id="40" w:author="Ann-marie Martin" w:date="2022-03-01T15:49:00Z">
        <w:r>
          <w:rPr>
            <w:color w:val="212529"/>
            <w:sz w:val="24"/>
            <w:szCs w:val="24"/>
          </w:rPr>
          <w:t>Constitution of Massachusetts, Part II, Chapter V, Section II</w:t>
        </w:r>
      </w:ins>
    </w:p>
    <w:p w14:paraId="6AA3647B" w14:textId="067965C0" w:rsidR="00081F8A" w:rsidRDefault="00081F8A" w:rsidP="00081F8A">
      <w:pPr>
        <w:widowControl w:val="0"/>
        <w:ind w:left="1440" w:firstLine="720"/>
        <w:jc w:val="both"/>
        <w:rPr>
          <w:ins w:id="41" w:author="Ann-marie Martin" w:date="2022-03-01T15:51:00Z"/>
          <w:color w:val="212529"/>
          <w:sz w:val="24"/>
          <w:szCs w:val="24"/>
        </w:rPr>
      </w:pPr>
      <w:ins w:id="42" w:author="Ann-marie Martin" w:date="2022-03-01T15:49:00Z">
        <w:r>
          <w:rPr>
            <w:color w:val="212529"/>
            <w:sz w:val="24"/>
            <w:szCs w:val="24"/>
          </w:rPr>
          <w:t>M.G.L. 71:1</w:t>
        </w:r>
      </w:ins>
    </w:p>
    <w:p w14:paraId="3F4E6AE9" w14:textId="5A8F86D2" w:rsidR="00081F8A" w:rsidRDefault="00081F8A" w:rsidP="00081F8A">
      <w:pPr>
        <w:widowControl w:val="0"/>
        <w:ind w:left="1440" w:firstLine="720"/>
        <w:jc w:val="both"/>
        <w:rPr>
          <w:ins w:id="43" w:author="Ann-marie Martin" w:date="2022-03-01T15:51:00Z"/>
          <w:color w:val="212529"/>
          <w:sz w:val="24"/>
          <w:szCs w:val="24"/>
        </w:rPr>
      </w:pPr>
      <w:ins w:id="44" w:author="Ann-marie Martin" w:date="2022-03-01T15:49:00Z">
        <w:r>
          <w:rPr>
            <w:color w:val="212529"/>
            <w:sz w:val="24"/>
            <w:szCs w:val="24"/>
          </w:rPr>
          <w:t>M.G.L. 71:14B Regional School Districts Formation; Procedure</w:t>
        </w:r>
      </w:ins>
    </w:p>
    <w:p w14:paraId="7545A359" w14:textId="225C0592" w:rsidR="00081F8A" w:rsidRDefault="00081F8A">
      <w:pPr>
        <w:widowControl w:val="0"/>
        <w:ind w:left="1440" w:firstLine="720"/>
        <w:jc w:val="both"/>
        <w:rPr>
          <w:ins w:id="45" w:author="Ann-marie Martin" w:date="2022-03-01T15:49:00Z"/>
          <w:color w:val="212529"/>
          <w:sz w:val="24"/>
          <w:szCs w:val="24"/>
        </w:rPr>
        <w:pPrChange w:id="46" w:author="Ann-marie Martin" w:date="2022-03-01T15:51:00Z">
          <w:pPr>
            <w:widowControl w:val="0"/>
            <w:ind w:left="2" w:hanging="2"/>
            <w:jc w:val="both"/>
          </w:pPr>
        </w:pPrChange>
      </w:pPr>
      <w:ins w:id="47" w:author="Ann-marie Martin" w:date="2022-03-01T15:49:00Z">
        <w:r>
          <w:rPr>
            <w:color w:val="212529"/>
            <w:sz w:val="24"/>
            <w:szCs w:val="24"/>
          </w:rPr>
          <w:t>M.G.L. 71:16 through 17:16I</w:t>
        </w:r>
      </w:ins>
    </w:p>
    <w:p w14:paraId="0B98830C" w14:textId="77777777" w:rsidR="00081F8A" w:rsidRDefault="00081F8A" w:rsidP="00081F8A">
      <w:pPr>
        <w:widowControl w:val="0"/>
        <w:ind w:left="2" w:hanging="2"/>
        <w:jc w:val="both"/>
        <w:rPr>
          <w:ins w:id="48" w:author="Ann-marie Martin" w:date="2022-03-01T15:49:00Z"/>
          <w:color w:val="212529"/>
          <w:sz w:val="24"/>
          <w:szCs w:val="24"/>
        </w:rPr>
      </w:pPr>
      <w:ins w:id="49" w:author="Ann-marie Martin" w:date="2022-03-01T15:49:00Z">
        <w:r>
          <w:rPr>
            <w:color w:val="212529"/>
            <w:sz w:val="24"/>
            <w:szCs w:val="24"/>
          </w:rPr>
          <w:t xml:space="preserve"> </w:t>
        </w:r>
      </w:ins>
    </w:p>
    <w:p w14:paraId="74E8249E" w14:textId="77777777" w:rsidR="00081F8A" w:rsidRDefault="00081F8A" w:rsidP="00081F8A">
      <w:pPr>
        <w:widowControl w:val="0"/>
        <w:ind w:left="2" w:hanging="2"/>
        <w:jc w:val="both"/>
        <w:rPr>
          <w:ins w:id="50" w:author="Ann-marie Martin" w:date="2022-03-01T15:49:00Z"/>
          <w:color w:val="212529"/>
          <w:sz w:val="24"/>
          <w:szCs w:val="24"/>
        </w:rPr>
      </w:pPr>
      <w:ins w:id="51" w:author="Ann-marie Martin" w:date="2022-03-01T15:49:00Z">
        <w:r>
          <w:rPr>
            <w:color w:val="212529"/>
            <w:sz w:val="24"/>
            <w:szCs w:val="24"/>
          </w:rPr>
          <w:t>CROSS REF:   BB School Committee Legal Status</w:t>
        </w:r>
      </w:ins>
    </w:p>
    <w:p w14:paraId="08D1C99F" w14:textId="77777777" w:rsidR="00081F8A" w:rsidRDefault="00081F8A" w:rsidP="00081F8A">
      <w:pPr>
        <w:widowControl w:val="0"/>
        <w:ind w:left="2" w:hanging="2"/>
        <w:jc w:val="both"/>
        <w:rPr>
          <w:ins w:id="52" w:author="Ann-marie Martin" w:date="2022-03-01T15:49:00Z"/>
          <w:color w:val="212529"/>
          <w:sz w:val="24"/>
          <w:szCs w:val="24"/>
        </w:rPr>
      </w:pPr>
      <w:ins w:id="53" w:author="Ann-marie Martin" w:date="2022-03-01T15:49:00Z">
        <w:r>
          <w:rPr>
            <w:color w:val="212529"/>
            <w:sz w:val="24"/>
            <w:szCs w:val="24"/>
          </w:rPr>
          <w:t xml:space="preserve"> </w:t>
        </w:r>
      </w:ins>
    </w:p>
    <w:p w14:paraId="1C61102B" w14:textId="77777777" w:rsidR="00CE45FF" w:rsidRPr="005F129E" w:rsidRDefault="00081F8A" w:rsidP="00CE45FF">
      <w:pPr>
        <w:widowControl w:val="0"/>
        <w:ind w:left="722" w:firstLine="718"/>
        <w:jc w:val="both"/>
        <w:rPr>
          <w:ins w:id="54" w:author="Ann-marie Martin" w:date="2022-03-01T16:11:00Z"/>
          <w:b/>
          <w:bCs/>
          <w:color w:val="212529"/>
          <w:sz w:val="24"/>
          <w:szCs w:val="24"/>
        </w:rPr>
      </w:pPr>
      <w:ins w:id="55" w:author="Ann-marie Martin" w:date="2022-03-01T15:49:00Z">
        <w:r w:rsidRPr="00CE45FF">
          <w:rPr>
            <w:b/>
            <w:bCs/>
            <w:color w:val="212529"/>
            <w:sz w:val="24"/>
            <w:szCs w:val="24"/>
            <w:highlight w:val="white"/>
            <w:rPrChange w:id="56" w:author="Ann-marie Martin" w:date="2022-03-01T16:09:00Z">
              <w:rPr>
                <w:color w:val="212529"/>
                <w:sz w:val="24"/>
                <w:szCs w:val="24"/>
                <w:highlight w:val="white"/>
              </w:rPr>
            </w:rPrChange>
          </w:rPr>
          <w:t>NOTE:</w:t>
        </w:r>
      </w:ins>
      <w:ins w:id="57" w:author="Ann-marie Martin" w:date="2022-03-01T15:53:00Z">
        <w:r w:rsidRPr="00CE45FF">
          <w:rPr>
            <w:b/>
            <w:bCs/>
            <w:color w:val="212529"/>
            <w:sz w:val="24"/>
            <w:szCs w:val="24"/>
            <w:highlight w:val="white"/>
            <w:rPrChange w:id="58" w:author="Ann-marie Martin" w:date="2022-03-01T16:09:00Z">
              <w:rPr>
                <w:color w:val="212529"/>
                <w:sz w:val="24"/>
                <w:szCs w:val="24"/>
                <w:highlight w:val="white"/>
              </w:rPr>
            </w:rPrChange>
          </w:rPr>
          <w:tab/>
        </w:r>
      </w:ins>
      <w:ins w:id="59" w:author="Ann-marie Martin" w:date="2022-03-01T16:11:00Z">
        <w:r w:rsidR="00CE45FF" w:rsidRPr="005F129E">
          <w:rPr>
            <w:b/>
            <w:bCs/>
            <w:color w:val="212529"/>
            <w:sz w:val="24"/>
            <w:szCs w:val="24"/>
          </w:rPr>
          <w:t>This policy would be recoded as Policy AA in Regional School Districts.</w:t>
        </w:r>
      </w:ins>
    </w:p>
    <w:p w14:paraId="52B60774" w14:textId="77777777" w:rsidR="00CE45FF" w:rsidRPr="005F129E" w:rsidRDefault="00CE45FF" w:rsidP="00CE45FF">
      <w:pPr>
        <w:widowControl w:val="0"/>
        <w:ind w:left="722" w:firstLine="718"/>
        <w:jc w:val="both"/>
        <w:rPr>
          <w:ins w:id="60" w:author="Ann-marie Martin" w:date="2022-03-01T16:11:00Z"/>
          <w:b/>
          <w:bCs/>
          <w:color w:val="212529"/>
          <w:sz w:val="24"/>
          <w:szCs w:val="24"/>
        </w:rPr>
      </w:pPr>
    </w:p>
    <w:p w14:paraId="324FC5C7" w14:textId="2C48D212" w:rsidR="00081F8A" w:rsidRPr="00CE45FF" w:rsidRDefault="00081F8A" w:rsidP="00CE45FF">
      <w:pPr>
        <w:widowControl w:val="0"/>
        <w:ind w:left="722" w:firstLine="718"/>
        <w:jc w:val="both"/>
        <w:rPr>
          <w:ins w:id="61" w:author="Ann-marie Martin" w:date="2022-03-01T15:53:00Z"/>
          <w:b/>
          <w:bCs/>
          <w:color w:val="212529"/>
          <w:sz w:val="24"/>
          <w:szCs w:val="24"/>
          <w:rPrChange w:id="62" w:author="Ann-marie Martin" w:date="2022-03-01T16:09:00Z">
            <w:rPr>
              <w:ins w:id="63" w:author="Ann-marie Martin" w:date="2022-03-01T15:53:00Z"/>
              <w:color w:val="212529"/>
              <w:sz w:val="24"/>
              <w:szCs w:val="24"/>
            </w:rPr>
          </w:rPrChange>
        </w:rPr>
      </w:pPr>
      <w:ins w:id="64" w:author="Ann-marie Martin" w:date="2022-03-01T15:49:00Z">
        <w:r w:rsidRPr="00CE45FF">
          <w:rPr>
            <w:b/>
            <w:bCs/>
            <w:color w:val="212529"/>
            <w:sz w:val="24"/>
            <w:szCs w:val="24"/>
            <w:rPrChange w:id="65" w:author="Ann-marie Martin" w:date="2022-03-01T16:09:00Z">
              <w:rPr>
                <w:color w:val="212529"/>
                <w:sz w:val="24"/>
                <w:szCs w:val="24"/>
              </w:rPr>
            </w:rPrChange>
          </w:rPr>
          <w:t xml:space="preserve">Superintendency Unions would add a reference to MGL 71:63. </w:t>
        </w:r>
      </w:ins>
    </w:p>
    <w:p w14:paraId="52C48E1E" w14:textId="77777777" w:rsidR="00081F8A" w:rsidRPr="00CE45FF" w:rsidRDefault="00081F8A" w:rsidP="00081F8A">
      <w:pPr>
        <w:widowControl w:val="0"/>
        <w:ind w:left="722" w:firstLine="718"/>
        <w:jc w:val="both"/>
        <w:rPr>
          <w:ins w:id="66" w:author="Ann-marie Martin" w:date="2022-03-01T15:53:00Z"/>
          <w:b/>
          <w:bCs/>
          <w:color w:val="212529"/>
          <w:sz w:val="24"/>
          <w:szCs w:val="24"/>
          <w:rPrChange w:id="67" w:author="Ann-marie Martin" w:date="2022-03-01T16:09:00Z">
            <w:rPr>
              <w:ins w:id="68" w:author="Ann-marie Martin" w:date="2022-03-01T15:53:00Z"/>
              <w:color w:val="212529"/>
              <w:sz w:val="24"/>
              <w:szCs w:val="24"/>
            </w:rPr>
          </w:rPrChange>
        </w:rPr>
      </w:pPr>
    </w:p>
    <w:p w14:paraId="3A6E5462" w14:textId="77777777" w:rsidR="00CE45FF" w:rsidRPr="00CE45FF" w:rsidRDefault="00CE45FF">
      <w:pPr>
        <w:pStyle w:val="BodyText"/>
        <w:ind w:left="1440"/>
        <w:jc w:val="both"/>
        <w:rPr>
          <w:ins w:id="69" w:author="Ann-marie Martin" w:date="2022-03-01T16:09:00Z"/>
          <w:bCs/>
          <w:szCs w:val="24"/>
        </w:rPr>
        <w:pPrChange w:id="70" w:author="Ann-marie Martin" w:date="2022-03-01T16:09:00Z">
          <w:pPr>
            <w:pStyle w:val="BodyText"/>
            <w:ind w:left="360"/>
            <w:jc w:val="both"/>
          </w:pPr>
        </w:pPrChange>
      </w:pPr>
      <w:ins w:id="71" w:author="Ann-marie Martin" w:date="2022-03-01T16:09:00Z">
        <w:r w:rsidRPr="00CE45FF">
          <w:rPr>
            <w:bCs/>
            <w:szCs w:val="24"/>
          </w:rPr>
          <w:t>Regional school districts often refer to the regional agreement with the legal references; many have included a copy of the regional agreement as an exhibit document coded AA-E.</w:t>
        </w:r>
      </w:ins>
    </w:p>
    <w:p w14:paraId="380AA986" w14:textId="77777777" w:rsidR="00CE45FF" w:rsidRDefault="00CE45FF" w:rsidP="00081F8A">
      <w:pPr>
        <w:widowControl w:val="0"/>
        <w:ind w:left="722" w:firstLine="718"/>
        <w:jc w:val="both"/>
        <w:rPr>
          <w:ins w:id="72" w:author="Ann-marie Martin" w:date="2022-03-01T15:54:00Z"/>
          <w:color w:val="212529"/>
          <w:sz w:val="24"/>
          <w:szCs w:val="24"/>
        </w:rPr>
      </w:pPr>
    </w:p>
    <w:p w14:paraId="27A86F5B" w14:textId="64EE9782" w:rsidR="00081F8A" w:rsidRDefault="00081F8A" w:rsidP="00081F8A">
      <w:pPr>
        <w:widowControl w:val="0"/>
        <w:jc w:val="both"/>
        <w:rPr>
          <w:ins w:id="73" w:author="Ann-marie Martin" w:date="2022-03-01T15:54:00Z"/>
          <w:color w:val="212529"/>
          <w:sz w:val="24"/>
          <w:szCs w:val="24"/>
        </w:rPr>
      </w:pPr>
    </w:p>
    <w:p w14:paraId="30375262" w14:textId="619A7746" w:rsidR="00081F8A" w:rsidRDefault="00081F8A" w:rsidP="00081F8A">
      <w:pPr>
        <w:widowControl w:val="0"/>
        <w:jc w:val="both"/>
        <w:rPr>
          <w:ins w:id="74" w:author="Ann-marie Martin" w:date="2022-03-01T15:54:00Z"/>
          <w:color w:val="212529"/>
          <w:sz w:val="24"/>
          <w:szCs w:val="24"/>
        </w:rPr>
      </w:pPr>
    </w:p>
    <w:p w14:paraId="7DDEA2E6" w14:textId="6734AE1F" w:rsidR="00081F8A" w:rsidRDefault="00081F8A">
      <w:pPr>
        <w:widowControl w:val="0"/>
        <w:jc w:val="both"/>
        <w:rPr>
          <w:ins w:id="75" w:author="Ann-marie Martin" w:date="2022-03-01T15:49:00Z"/>
          <w:color w:val="212529"/>
          <w:sz w:val="24"/>
          <w:szCs w:val="24"/>
        </w:rPr>
        <w:pPrChange w:id="76" w:author="Ann-marie Martin" w:date="2022-03-01T15:54:00Z">
          <w:pPr>
            <w:widowControl w:val="0"/>
            <w:ind w:left="2" w:hanging="2"/>
            <w:jc w:val="both"/>
          </w:pPr>
        </w:pPrChange>
      </w:pPr>
      <w:ins w:id="77" w:author="Ann-marie Martin" w:date="2022-03-01T15:54:00Z">
        <w:r>
          <w:rPr>
            <w:color w:val="212529"/>
            <w:sz w:val="24"/>
            <w:szCs w:val="24"/>
          </w:rPr>
          <w:t xml:space="preserve">SOURCE:  MASC </w:t>
        </w:r>
        <w:r w:rsidR="00C22D55">
          <w:rPr>
            <w:color w:val="212529"/>
            <w:sz w:val="24"/>
            <w:szCs w:val="24"/>
          </w:rPr>
          <w:t>–</w:t>
        </w:r>
        <w:r>
          <w:rPr>
            <w:color w:val="212529"/>
            <w:sz w:val="24"/>
            <w:szCs w:val="24"/>
          </w:rPr>
          <w:t xml:space="preserve"> </w:t>
        </w:r>
        <w:r w:rsidR="00C22D55">
          <w:rPr>
            <w:color w:val="212529"/>
            <w:sz w:val="24"/>
            <w:szCs w:val="24"/>
          </w:rPr>
          <w:t>Added 2022</w:t>
        </w:r>
      </w:ins>
    </w:p>
    <w:p w14:paraId="68E6AD3C" w14:textId="77777777" w:rsidR="00081F8A" w:rsidRDefault="00081F8A" w:rsidP="00081F8A">
      <w:pPr>
        <w:widowControl w:val="0"/>
        <w:ind w:left="2" w:hanging="2"/>
        <w:jc w:val="both"/>
        <w:rPr>
          <w:ins w:id="78" w:author="Ann-marie Martin" w:date="2022-03-01T15:49:00Z"/>
          <w:color w:val="FF0000"/>
          <w:sz w:val="24"/>
          <w:szCs w:val="24"/>
        </w:rPr>
      </w:pPr>
    </w:p>
    <w:p w14:paraId="2983EE98" w14:textId="37994E29" w:rsidR="00081F8A" w:rsidRPr="00081F8A" w:rsidRDefault="00081F8A">
      <w:pPr>
        <w:pStyle w:val="BodyText"/>
        <w:ind w:left="360"/>
        <w:jc w:val="center"/>
        <w:rPr>
          <w:szCs w:val="24"/>
        </w:rPr>
        <w:pPrChange w:id="79" w:author="Ann-marie Martin" w:date="2022-03-01T15:48:00Z">
          <w:pPr>
            <w:pStyle w:val="BodyText"/>
            <w:ind w:left="360"/>
            <w:jc w:val="both"/>
          </w:pPr>
        </w:pPrChange>
      </w:pPr>
    </w:p>
    <w:p w14:paraId="24AFB15A" w14:textId="395D2332" w:rsidR="007E7458" w:rsidRPr="00BB4BFA" w:rsidRDefault="007E7458" w:rsidP="00D6597F">
      <w:pPr>
        <w:widowControl w:val="0"/>
        <w:spacing w:line="240" w:lineRule="exact"/>
        <w:jc w:val="right"/>
        <w:rPr>
          <w:b/>
          <w:sz w:val="24"/>
          <w:szCs w:val="24"/>
        </w:rPr>
      </w:pPr>
      <w:r w:rsidRPr="00BB4BFA">
        <w:rPr>
          <w:sz w:val="24"/>
          <w:szCs w:val="24"/>
          <w:u w:val="single"/>
        </w:rPr>
        <w:br w:type="page"/>
      </w:r>
      <w:r w:rsidRPr="00BB4BFA">
        <w:rPr>
          <w:sz w:val="24"/>
          <w:szCs w:val="24"/>
          <w:u w:val="single"/>
        </w:rPr>
        <w:lastRenderedPageBreak/>
        <w:t>File</w:t>
      </w:r>
      <w:r w:rsidRPr="00BB4BFA">
        <w:rPr>
          <w:sz w:val="24"/>
          <w:szCs w:val="24"/>
        </w:rPr>
        <w:t>: AB</w:t>
      </w:r>
    </w:p>
    <w:p w14:paraId="03338A10" w14:textId="77777777" w:rsidR="007E7458" w:rsidRPr="00BB4BFA" w:rsidRDefault="007E7458" w:rsidP="00D6597F">
      <w:pPr>
        <w:widowControl w:val="0"/>
        <w:spacing w:line="240" w:lineRule="exact"/>
        <w:rPr>
          <w:b/>
          <w:sz w:val="24"/>
          <w:szCs w:val="24"/>
        </w:rPr>
      </w:pPr>
    </w:p>
    <w:p w14:paraId="6B443C69" w14:textId="77777777" w:rsidR="007E7458" w:rsidRPr="00BB4BFA" w:rsidRDefault="007E7458" w:rsidP="00D6597F">
      <w:pPr>
        <w:widowControl w:val="0"/>
        <w:spacing w:line="240" w:lineRule="exact"/>
        <w:jc w:val="center"/>
        <w:rPr>
          <w:sz w:val="24"/>
          <w:szCs w:val="24"/>
        </w:rPr>
      </w:pPr>
      <w:r w:rsidRPr="00BB4BFA">
        <w:rPr>
          <w:b/>
          <w:sz w:val="24"/>
          <w:szCs w:val="24"/>
        </w:rPr>
        <w:t xml:space="preserve">THE PEOPLE AND THEIR </w:t>
      </w:r>
      <w:smartTag w:uri="urn:schemas-microsoft-com:office:smarttags" w:element="place">
        <w:r w:rsidRPr="00BB4BFA">
          <w:rPr>
            <w:b/>
            <w:sz w:val="24"/>
            <w:szCs w:val="24"/>
          </w:rPr>
          <w:t>SCHOOL DISTRICT</w:t>
        </w:r>
      </w:smartTag>
    </w:p>
    <w:p w14:paraId="33CE759E" w14:textId="77777777" w:rsidR="007E7458" w:rsidRPr="00BB4BFA" w:rsidRDefault="007E7458" w:rsidP="00D6597F">
      <w:pPr>
        <w:widowControl w:val="0"/>
        <w:spacing w:line="240" w:lineRule="exact"/>
        <w:rPr>
          <w:sz w:val="24"/>
          <w:szCs w:val="24"/>
        </w:rPr>
      </w:pPr>
    </w:p>
    <w:p w14:paraId="12830757" w14:textId="77777777" w:rsidR="00C065B2" w:rsidRPr="00BB4BFA" w:rsidRDefault="00C065B2" w:rsidP="00D6597F">
      <w:pPr>
        <w:widowControl w:val="0"/>
        <w:spacing w:line="240" w:lineRule="exact"/>
        <w:rPr>
          <w:sz w:val="24"/>
          <w:szCs w:val="24"/>
        </w:rPr>
      </w:pPr>
    </w:p>
    <w:p w14:paraId="47BD5F62" w14:textId="77777777" w:rsidR="007E7458" w:rsidRPr="00BB4BFA" w:rsidRDefault="007E7458" w:rsidP="00D6597F">
      <w:pPr>
        <w:widowControl w:val="0"/>
        <w:spacing w:line="240" w:lineRule="exact"/>
        <w:jc w:val="both"/>
        <w:rPr>
          <w:sz w:val="24"/>
          <w:szCs w:val="24"/>
        </w:rPr>
      </w:pPr>
      <w:r w:rsidRPr="00BB4BFA">
        <w:rPr>
          <w:sz w:val="24"/>
          <w:szCs w:val="24"/>
        </w:rPr>
        <w:t xml:space="preserve">The School Committee has the dual responsibility for implementing statutory requirements pertaining to public education and local citizens' expectations for the education of the community’s youth. It also has an obligation to determine and assess citizens' desires. When citizens elect delegates to represent them in the conduct of public education, their representatives have the authority to exercise their best judgment in determining policies, making decisions, and approving procedures for carrying out the responsibility.  </w:t>
      </w:r>
    </w:p>
    <w:p w14:paraId="47011715" w14:textId="77777777" w:rsidR="007E7458" w:rsidRPr="00BB4BFA" w:rsidRDefault="007E7458" w:rsidP="00D6597F">
      <w:pPr>
        <w:widowControl w:val="0"/>
        <w:spacing w:line="240" w:lineRule="exact"/>
        <w:rPr>
          <w:sz w:val="24"/>
          <w:szCs w:val="24"/>
        </w:rPr>
      </w:pPr>
    </w:p>
    <w:p w14:paraId="0FDF4A5D" w14:textId="77777777" w:rsidR="007E7458" w:rsidRPr="00BB4BFA" w:rsidRDefault="007E7458" w:rsidP="00D6597F">
      <w:pPr>
        <w:widowControl w:val="0"/>
        <w:spacing w:line="240" w:lineRule="exact"/>
        <w:rPr>
          <w:sz w:val="24"/>
          <w:szCs w:val="24"/>
        </w:rPr>
      </w:pPr>
      <w:r w:rsidRPr="00BB4BFA">
        <w:rPr>
          <w:sz w:val="24"/>
          <w:szCs w:val="24"/>
        </w:rPr>
        <w:t>The School Committee therefore affirms and declares its intent to:</w:t>
      </w:r>
    </w:p>
    <w:p w14:paraId="04347B13" w14:textId="77777777" w:rsidR="00BC3CE1" w:rsidRPr="00BB4BFA" w:rsidRDefault="00BC3CE1" w:rsidP="00D6597F">
      <w:pPr>
        <w:widowControl w:val="0"/>
        <w:spacing w:line="240" w:lineRule="exact"/>
        <w:rPr>
          <w:sz w:val="24"/>
          <w:szCs w:val="24"/>
        </w:rPr>
      </w:pPr>
    </w:p>
    <w:p w14:paraId="6C623E99" w14:textId="77777777" w:rsidR="007E7458" w:rsidRPr="00BB4BFA" w:rsidRDefault="00BC3CE1" w:rsidP="00135C21">
      <w:pPr>
        <w:widowControl w:val="0"/>
        <w:numPr>
          <w:ilvl w:val="0"/>
          <w:numId w:val="3"/>
        </w:numPr>
        <w:tabs>
          <w:tab w:val="clear" w:pos="720"/>
          <w:tab w:val="num" w:pos="360"/>
        </w:tabs>
        <w:spacing w:line="240" w:lineRule="exact"/>
        <w:ind w:left="360"/>
        <w:jc w:val="both"/>
        <w:rPr>
          <w:sz w:val="24"/>
          <w:szCs w:val="24"/>
        </w:rPr>
      </w:pPr>
      <w:r w:rsidRPr="00BB4BFA">
        <w:rPr>
          <w:sz w:val="24"/>
          <w:szCs w:val="24"/>
        </w:rPr>
        <w:t>Maintain two-way communication</w:t>
      </w:r>
      <w:r w:rsidR="007E7458" w:rsidRPr="00BB4BFA">
        <w:rPr>
          <w:sz w:val="24"/>
          <w:szCs w:val="24"/>
        </w:rPr>
        <w:t xml:space="preserve"> with citizens of the community. The public will be kept informed of the progress a</w:t>
      </w:r>
      <w:r w:rsidR="004E3D25">
        <w:rPr>
          <w:sz w:val="24"/>
          <w:szCs w:val="24"/>
        </w:rPr>
        <w:t>nd problems of the school district</w:t>
      </w:r>
      <w:r w:rsidR="007E7458" w:rsidRPr="00BB4BFA">
        <w:rPr>
          <w:sz w:val="24"/>
          <w:szCs w:val="24"/>
        </w:rPr>
        <w:t>, and citizens will be urged to bring their aspirations and feelings about their public schools to the attention of this body, which they have chosen to represent them in the management of public education.</w:t>
      </w:r>
    </w:p>
    <w:p w14:paraId="1008645A" w14:textId="77777777" w:rsidR="00BC3CE1" w:rsidRPr="00BB4BFA" w:rsidRDefault="00BC3CE1" w:rsidP="00944183">
      <w:pPr>
        <w:widowControl w:val="0"/>
        <w:tabs>
          <w:tab w:val="num" w:pos="360"/>
        </w:tabs>
        <w:spacing w:line="240" w:lineRule="exact"/>
        <w:ind w:left="360"/>
        <w:jc w:val="both"/>
        <w:rPr>
          <w:sz w:val="24"/>
          <w:szCs w:val="24"/>
        </w:rPr>
      </w:pPr>
    </w:p>
    <w:p w14:paraId="2CFE9269" w14:textId="77777777" w:rsidR="007E7458" w:rsidRPr="00BB4BFA" w:rsidRDefault="007E7458" w:rsidP="00135C21">
      <w:pPr>
        <w:widowControl w:val="0"/>
        <w:numPr>
          <w:ilvl w:val="0"/>
          <w:numId w:val="3"/>
        </w:numPr>
        <w:tabs>
          <w:tab w:val="clear" w:pos="720"/>
          <w:tab w:val="num" w:pos="360"/>
        </w:tabs>
        <w:spacing w:line="240" w:lineRule="exact"/>
        <w:ind w:left="360"/>
        <w:jc w:val="both"/>
        <w:rPr>
          <w:sz w:val="24"/>
          <w:szCs w:val="24"/>
        </w:rPr>
      </w:pPr>
      <w:r w:rsidRPr="00BB4BFA">
        <w:rPr>
          <w:sz w:val="24"/>
          <w:szCs w:val="24"/>
        </w:rPr>
        <w:t xml:space="preserve">Establish policies and make decisions on the basis of declared educational philosophy and goals. All decisions made by this Committee will be made with priority given to the purposes set forth, most crucial of which is the optimal learning of the children enrolled in our schools. </w:t>
      </w:r>
    </w:p>
    <w:p w14:paraId="3D438516" w14:textId="77777777" w:rsidR="00BC3CE1" w:rsidRPr="00BB4BFA" w:rsidRDefault="00BC3CE1" w:rsidP="00944183">
      <w:pPr>
        <w:widowControl w:val="0"/>
        <w:tabs>
          <w:tab w:val="num" w:pos="360"/>
        </w:tabs>
        <w:spacing w:line="240" w:lineRule="exact"/>
        <w:ind w:left="360"/>
        <w:jc w:val="both"/>
        <w:rPr>
          <w:sz w:val="24"/>
          <w:szCs w:val="24"/>
        </w:rPr>
      </w:pPr>
    </w:p>
    <w:p w14:paraId="625566A5" w14:textId="77777777" w:rsidR="00BC3CE1" w:rsidRPr="00BB4BFA" w:rsidRDefault="007E7458" w:rsidP="00135C21">
      <w:pPr>
        <w:widowControl w:val="0"/>
        <w:numPr>
          <w:ilvl w:val="0"/>
          <w:numId w:val="3"/>
        </w:numPr>
        <w:tabs>
          <w:tab w:val="clear" w:pos="720"/>
          <w:tab w:val="num" w:pos="360"/>
        </w:tabs>
        <w:spacing w:line="240" w:lineRule="exact"/>
        <w:ind w:left="360"/>
        <w:jc w:val="both"/>
        <w:rPr>
          <w:sz w:val="24"/>
          <w:szCs w:val="24"/>
        </w:rPr>
      </w:pPr>
      <w:r w:rsidRPr="00BB4BFA">
        <w:rPr>
          <w:sz w:val="24"/>
          <w:szCs w:val="24"/>
        </w:rPr>
        <w:t xml:space="preserve">Act as a truly representative body for members of the community in matters involving public education.  The Committee recognizes that ultimate responsibility for public education rests with the state, but individual School Committees have been assigned specific authority through state law.  The Committee will not relinquish any of this authority since it believes that decision-making control over the children's learning should be in the hands of local citizens as much as possible. </w:t>
      </w:r>
    </w:p>
    <w:p w14:paraId="014FB6FD" w14:textId="77777777" w:rsidR="00BC3CE1" w:rsidRPr="00BB4BFA" w:rsidRDefault="00BC3CE1" w:rsidP="00944183">
      <w:pPr>
        <w:widowControl w:val="0"/>
        <w:tabs>
          <w:tab w:val="num" w:pos="360"/>
        </w:tabs>
        <w:spacing w:line="240" w:lineRule="exact"/>
        <w:ind w:left="360"/>
        <w:jc w:val="both"/>
        <w:rPr>
          <w:sz w:val="24"/>
          <w:szCs w:val="24"/>
        </w:rPr>
      </w:pPr>
    </w:p>
    <w:p w14:paraId="6A2BC2BA" w14:textId="77777777" w:rsidR="00BC3CE1" w:rsidRPr="00BB4BFA" w:rsidRDefault="00BC3CE1" w:rsidP="00944183">
      <w:pPr>
        <w:widowControl w:val="0"/>
        <w:tabs>
          <w:tab w:val="num" w:pos="360"/>
        </w:tabs>
        <w:spacing w:line="240" w:lineRule="exact"/>
        <w:ind w:left="360"/>
        <w:jc w:val="both"/>
        <w:rPr>
          <w:sz w:val="24"/>
          <w:szCs w:val="24"/>
        </w:rPr>
      </w:pPr>
    </w:p>
    <w:p w14:paraId="2BDA49F7" w14:textId="2ADBA54F" w:rsidR="007E7458" w:rsidRPr="00BB4BFA" w:rsidRDefault="007E7458" w:rsidP="00D6597F">
      <w:pPr>
        <w:widowControl w:val="0"/>
        <w:spacing w:line="240" w:lineRule="exact"/>
        <w:jc w:val="both"/>
        <w:rPr>
          <w:sz w:val="24"/>
          <w:szCs w:val="24"/>
        </w:rPr>
      </w:pPr>
      <w:r w:rsidRPr="00BB4BFA">
        <w:rPr>
          <w:sz w:val="24"/>
          <w:szCs w:val="24"/>
        </w:rPr>
        <w:t>SOURCE:</w:t>
      </w:r>
      <w:r w:rsidRPr="00BB4BFA">
        <w:rPr>
          <w:sz w:val="24"/>
          <w:szCs w:val="24"/>
        </w:rPr>
        <w:tab/>
        <w:t xml:space="preserve">MASC </w:t>
      </w:r>
      <w:ins w:id="80" w:author="Ann-marie Martin" w:date="2022-03-01T15:55:00Z">
        <w:r w:rsidR="00C22D55">
          <w:rPr>
            <w:sz w:val="24"/>
            <w:szCs w:val="24"/>
          </w:rPr>
          <w:t>– Updated 2022</w:t>
        </w:r>
      </w:ins>
    </w:p>
    <w:p w14:paraId="7054595A" w14:textId="77777777" w:rsidR="007E7458" w:rsidRPr="00BB4BFA" w:rsidRDefault="007E7458" w:rsidP="00D6597F">
      <w:pPr>
        <w:widowControl w:val="0"/>
        <w:spacing w:line="240" w:lineRule="exact"/>
        <w:rPr>
          <w:sz w:val="24"/>
          <w:szCs w:val="24"/>
        </w:rPr>
      </w:pPr>
    </w:p>
    <w:p w14:paraId="6EF4BC9E" w14:textId="77777777" w:rsidR="007E7458" w:rsidRPr="00C22D55" w:rsidRDefault="007E7458" w:rsidP="008E50B8">
      <w:pPr>
        <w:widowControl w:val="0"/>
        <w:spacing w:line="240" w:lineRule="exact"/>
        <w:ind w:left="360"/>
        <w:jc w:val="both"/>
        <w:rPr>
          <w:strike/>
          <w:sz w:val="24"/>
          <w:szCs w:val="24"/>
          <w:rPrChange w:id="81" w:author="Ann-marie Martin" w:date="2022-03-01T15:54:00Z">
            <w:rPr>
              <w:sz w:val="24"/>
              <w:szCs w:val="24"/>
            </w:rPr>
          </w:rPrChange>
        </w:rPr>
      </w:pPr>
      <w:r w:rsidRPr="00C22D55">
        <w:rPr>
          <w:b/>
          <w:strike/>
          <w:sz w:val="24"/>
          <w:szCs w:val="24"/>
          <w:rPrChange w:id="82" w:author="Ann-marie Martin" w:date="2022-03-01T15:54:00Z">
            <w:rPr>
              <w:b/>
              <w:sz w:val="24"/>
              <w:szCs w:val="24"/>
            </w:rPr>
          </w:rPrChange>
        </w:rPr>
        <w:t>NOTE:  Since this is a reference manual, no adoption dates are given.  The date of adoption, and revision dates, if any, should be noted on each policy in a local School Committee's policy manual.</w:t>
      </w:r>
      <w:r w:rsidRPr="00C22D55">
        <w:rPr>
          <w:strike/>
          <w:sz w:val="24"/>
          <w:szCs w:val="24"/>
          <w:rPrChange w:id="83" w:author="Ann-marie Martin" w:date="2022-03-01T15:54:00Z">
            <w:rPr>
              <w:sz w:val="24"/>
              <w:szCs w:val="24"/>
            </w:rPr>
          </w:rPrChange>
        </w:rPr>
        <w:t xml:space="preserve"> </w:t>
      </w:r>
    </w:p>
    <w:p w14:paraId="6E48FDA0" w14:textId="77777777" w:rsidR="00E04339" w:rsidRDefault="007E7458" w:rsidP="00E04339">
      <w:pPr>
        <w:jc w:val="right"/>
        <w:rPr>
          <w:rFonts w:eastAsia="Calibri"/>
          <w:sz w:val="24"/>
          <w:szCs w:val="24"/>
        </w:rPr>
      </w:pPr>
      <w:r w:rsidRPr="00BB4BFA">
        <w:rPr>
          <w:sz w:val="24"/>
          <w:szCs w:val="24"/>
          <w:u w:val="single"/>
        </w:rPr>
        <w:br w:type="page"/>
      </w:r>
      <w:r w:rsidR="00E04339" w:rsidRPr="00D9118C">
        <w:rPr>
          <w:rFonts w:eastAsia="Calibri"/>
          <w:sz w:val="24"/>
          <w:szCs w:val="24"/>
          <w:u w:val="single"/>
        </w:rPr>
        <w:lastRenderedPageBreak/>
        <w:t>File</w:t>
      </w:r>
      <w:r w:rsidR="00E04339" w:rsidRPr="00D9118C">
        <w:rPr>
          <w:rFonts w:eastAsia="Calibri"/>
          <w:sz w:val="24"/>
          <w:szCs w:val="24"/>
        </w:rPr>
        <w:t>: AC</w:t>
      </w:r>
    </w:p>
    <w:p w14:paraId="0136CC41" w14:textId="77777777" w:rsidR="00E04339" w:rsidRDefault="00E04339" w:rsidP="00E04339">
      <w:pPr>
        <w:jc w:val="both"/>
        <w:rPr>
          <w:rFonts w:eastAsia="Calibri"/>
          <w:sz w:val="24"/>
          <w:szCs w:val="24"/>
        </w:rPr>
      </w:pPr>
    </w:p>
    <w:p w14:paraId="2E468719" w14:textId="40E37BF5" w:rsidR="00E04339" w:rsidRPr="00D9118C" w:rsidRDefault="00E04339" w:rsidP="00E04339">
      <w:pPr>
        <w:jc w:val="center"/>
        <w:rPr>
          <w:rFonts w:eastAsia="Calibri"/>
          <w:b/>
          <w:bCs/>
          <w:sz w:val="24"/>
          <w:szCs w:val="24"/>
        </w:rPr>
      </w:pPr>
      <w:r w:rsidRPr="00D9118C">
        <w:rPr>
          <w:rFonts w:eastAsia="Calibri"/>
          <w:b/>
          <w:bCs/>
          <w:sz w:val="24"/>
          <w:szCs w:val="24"/>
        </w:rPr>
        <w:t>NONDISCRIMINATION POLICY INCLUDING HARASSMENT AND RETALIATION</w:t>
      </w:r>
    </w:p>
    <w:p w14:paraId="62B9875F" w14:textId="77777777" w:rsidR="00E04339" w:rsidRDefault="00E04339" w:rsidP="00E04339">
      <w:pPr>
        <w:jc w:val="both"/>
        <w:rPr>
          <w:rFonts w:eastAsia="Calibri"/>
          <w:sz w:val="24"/>
          <w:szCs w:val="24"/>
        </w:rPr>
      </w:pPr>
    </w:p>
    <w:p w14:paraId="028B432F" w14:textId="77777777" w:rsidR="00E04339" w:rsidRDefault="00E04339" w:rsidP="00E04339">
      <w:pPr>
        <w:jc w:val="both"/>
        <w:rPr>
          <w:rFonts w:eastAsia="Calibri"/>
          <w:sz w:val="24"/>
          <w:szCs w:val="24"/>
        </w:rPr>
      </w:pPr>
    </w:p>
    <w:p w14:paraId="339D2104" w14:textId="77777777" w:rsidR="00E04339" w:rsidRDefault="00E04339" w:rsidP="00E04339">
      <w:pPr>
        <w:jc w:val="both"/>
        <w:rPr>
          <w:rFonts w:eastAsia="Calibri"/>
          <w:sz w:val="24"/>
          <w:szCs w:val="24"/>
        </w:rPr>
      </w:pPr>
      <w:r w:rsidRPr="00D9118C">
        <w:rPr>
          <w:rFonts w:eastAsia="Calibri"/>
          <w:sz w:val="24"/>
          <w:szCs w:val="24"/>
        </w:rPr>
        <w:t>The ______School Committee and _____ Public Schools are committed to maintaining an education and work environment for all school community members. that is free from all forms of discrimination, including harassment and retaliation. The members of the school community include the School Committee, employees, administration, faculty, staff, students, volunteers in the schools, and parties contracted to perform work for the ______ Public Schools.</w:t>
      </w:r>
    </w:p>
    <w:p w14:paraId="2E08601D" w14:textId="77777777" w:rsidR="00E04339" w:rsidRPr="00D9118C" w:rsidRDefault="00E04339" w:rsidP="00E04339">
      <w:pPr>
        <w:jc w:val="both"/>
        <w:rPr>
          <w:rFonts w:eastAsia="Calibri"/>
          <w:sz w:val="24"/>
          <w:szCs w:val="24"/>
        </w:rPr>
      </w:pPr>
    </w:p>
    <w:p w14:paraId="125BF1DC" w14:textId="5BD40D4A" w:rsidR="00E04339" w:rsidRPr="00D9118C" w:rsidRDefault="00E04339" w:rsidP="00E04339">
      <w:pPr>
        <w:jc w:val="both"/>
        <w:rPr>
          <w:rFonts w:eastAsia="Calibri"/>
          <w:strike/>
          <w:sz w:val="24"/>
          <w:szCs w:val="24"/>
        </w:rPr>
      </w:pPr>
      <w:r w:rsidRPr="00D9118C">
        <w:rPr>
          <w:rFonts w:eastAsia="Calibri"/>
          <w:sz w:val="24"/>
          <w:szCs w:val="24"/>
        </w:rPr>
        <w:t>______ Public Schools does not exclude from participation, deny the benefits of __PS from or otherwise discriminate against, individuals on the basis of race</w:t>
      </w:r>
      <w:ins w:id="84" w:author="Ann-marie Martin [2]" w:date="2022-08-19T13:40:00Z">
        <w:r w:rsidR="00FD6F30">
          <w:rPr>
            <w:rFonts w:eastAsia="Calibri"/>
            <w:sz w:val="24"/>
            <w:szCs w:val="24"/>
          </w:rPr>
          <w:t>*</w:t>
        </w:r>
      </w:ins>
      <w:r w:rsidRPr="00D9118C">
        <w:rPr>
          <w:rFonts w:eastAsia="Calibri"/>
          <w:sz w:val="24"/>
          <w:szCs w:val="24"/>
        </w:rPr>
        <w:t>,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in the administration of its educational and employment policies, or in its programs and activities.</w:t>
      </w:r>
    </w:p>
    <w:p w14:paraId="6C5A36AC" w14:textId="77777777" w:rsidR="00E04339" w:rsidRPr="00D9118C" w:rsidRDefault="00E04339" w:rsidP="00E04339">
      <w:pPr>
        <w:jc w:val="both"/>
        <w:rPr>
          <w:rFonts w:eastAsia="Calibri"/>
          <w:sz w:val="24"/>
          <w:szCs w:val="24"/>
          <w:highlight w:val="white"/>
        </w:rPr>
      </w:pPr>
    </w:p>
    <w:p w14:paraId="5BF055B3" w14:textId="77777777" w:rsidR="00E04339" w:rsidRPr="00D9118C" w:rsidRDefault="00E04339" w:rsidP="00E04339">
      <w:pPr>
        <w:jc w:val="both"/>
        <w:rPr>
          <w:rFonts w:eastAsia="Calibri"/>
          <w:sz w:val="24"/>
          <w:szCs w:val="24"/>
          <w:highlight w:val="white"/>
        </w:rPr>
      </w:pPr>
      <w:r w:rsidRPr="00D9118C">
        <w:rPr>
          <w:rFonts w:eastAsia="Calibri"/>
          <w:sz w:val="24"/>
          <w:szCs w:val="24"/>
          <w:highlight w:val="white"/>
        </w:rPr>
        <w:t>This commitment to the community is affirmed by the following statements.  The School Committee commits to:</w:t>
      </w:r>
    </w:p>
    <w:p w14:paraId="2E149F8D" w14:textId="77777777" w:rsidR="00E04339" w:rsidRPr="00D9118C" w:rsidRDefault="00E04339" w:rsidP="00E04339">
      <w:pPr>
        <w:jc w:val="both"/>
        <w:rPr>
          <w:rFonts w:eastAsia="Calibri"/>
          <w:sz w:val="24"/>
          <w:szCs w:val="24"/>
        </w:rPr>
      </w:pPr>
    </w:p>
    <w:p w14:paraId="6839B0CC" w14:textId="77777777" w:rsidR="00E04339" w:rsidRPr="00D9118C" w:rsidRDefault="00E04339" w:rsidP="00E04339">
      <w:pPr>
        <w:pStyle w:val="ListParagraph"/>
        <w:widowControl w:val="0"/>
        <w:numPr>
          <w:ilvl w:val="0"/>
          <w:numId w:val="15"/>
        </w:numPr>
        <w:jc w:val="both"/>
        <w:rPr>
          <w:rFonts w:eastAsia="Calibri"/>
          <w:sz w:val="24"/>
          <w:szCs w:val="24"/>
        </w:rPr>
      </w:pPr>
      <w:r w:rsidRPr="00D9118C">
        <w:rPr>
          <w:rFonts w:eastAsia="Calibri"/>
          <w:sz w:val="24"/>
          <w:szCs w:val="24"/>
        </w:rPr>
        <w:t>Promoting the rights and responsibilities of all individuals as set forth in the State and Federal Constitutions, pertinent legislation, and applicable judicial interpretations.</w:t>
      </w:r>
    </w:p>
    <w:p w14:paraId="08407461" w14:textId="77777777" w:rsidR="00E04339" w:rsidRPr="00D9118C" w:rsidRDefault="00E04339" w:rsidP="00E04339">
      <w:pPr>
        <w:pStyle w:val="ListParagraph"/>
        <w:widowControl w:val="0"/>
        <w:numPr>
          <w:ilvl w:val="0"/>
          <w:numId w:val="15"/>
        </w:numPr>
        <w:jc w:val="both"/>
        <w:rPr>
          <w:rFonts w:eastAsia="Calibri"/>
          <w:sz w:val="24"/>
          <w:szCs w:val="24"/>
        </w:rPr>
      </w:pPr>
      <w:bookmarkStart w:id="85" w:name="_heading=h.30j0zll" w:colFirst="0" w:colLast="0"/>
      <w:bookmarkEnd w:id="85"/>
      <w:r w:rsidRPr="00D9118C">
        <w:rPr>
          <w:rFonts w:eastAsia="Calibri"/>
          <w:sz w:val="24"/>
          <w:szCs w:val="24"/>
        </w:rPr>
        <w:t>Encouraging positive experiences in human values for children, youth and adults, all of whom have differing personal and family characteristics and who come from various socioeconomic, racial and ethnic groups.</w:t>
      </w:r>
    </w:p>
    <w:p w14:paraId="2BBD60CA" w14:textId="77777777" w:rsidR="00E04339" w:rsidRPr="00D9118C" w:rsidRDefault="00E04339" w:rsidP="00E04339">
      <w:pPr>
        <w:pStyle w:val="ListParagraph"/>
        <w:widowControl w:val="0"/>
        <w:numPr>
          <w:ilvl w:val="0"/>
          <w:numId w:val="15"/>
        </w:numPr>
        <w:jc w:val="both"/>
        <w:rPr>
          <w:rFonts w:eastAsia="Calibri"/>
          <w:sz w:val="24"/>
          <w:szCs w:val="24"/>
        </w:rPr>
      </w:pPr>
      <w:r w:rsidRPr="00D9118C">
        <w:rPr>
          <w:rFonts w:eastAsia="Calibri"/>
          <w:sz w:val="24"/>
          <w:szCs w:val="24"/>
        </w:rPr>
        <w:t>Working toward a more integrated society and enlisting the support of individuals as well as groups and agencies, both private and governmental, in such an effort.</w:t>
      </w:r>
    </w:p>
    <w:p w14:paraId="1B36FE07" w14:textId="77777777" w:rsidR="00E04339" w:rsidRPr="00D9118C" w:rsidRDefault="00E04339" w:rsidP="00E04339">
      <w:pPr>
        <w:pStyle w:val="ListParagraph"/>
        <w:widowControl w:val="0"/>
        <w:numPr>
          <w:ilvl w:val="0"/>
          <w:numId w:val="15"/>
        </w:numPr>
        <w:jc w:val="both"/>
        <w:rPr>
          <w:rFonts w:eastAsia="Calibri"/>
          <w:sz w:val="24"/>
          <w:szCs w:val="24"/>
        </w:rPr>
      </w:pPr>
      <w:r w:rsidRPr="00D9118C">
        <w:rPr>
          <w:rFonts w:eastAsia="Calibri"/>
          <w:sz w:val="24"/>
          <w:szCs w:val="24"/>
        </w:rPr>
        <w:t>Using all appropriate communication and action techniques to air and address the grievances of individuals and groups.</w:t>
      </w:r>
    </w:p>
    <w:p w14:paraId="27BC0173" w14:textId="77777777" w:rsidR="00E04339" w:rsidRPr="00D9118C" w:rsidRDefault="00E04339" w:rsidP="00E04339">
      <w:pPr>
        <w:pStyle w:val="ListParagraph"/>
        <w:widowControl w:val="0"/>
        <w:numPr>
          <w:ilvl w:val="0"/>
          <w:numId w:val="15"/>
        </w:numPr>
        <w:jc w:val="both"/>
        <w:rPr>
          <w:rFonts w:eastAsia="Calibri"/>
          <w:sz w:val="24"/>
          <w:szCs w:val="24"/>
        </w:rPr>
      </w:pPr>
      <w:r w:rsidRPr="00D9118C">
        <w:rPr>
          <w:rFonts w:eastAsia="Calibri"/>
          <w:sz w:val="24"/>
          <w:szCs w:val="24"/>
        </w:rPr>
        <w:t xml:space="preserve">Carefully consider, in all the decisions made within the school district, the potential benefits or adverse consequences that those decisions might have on the human relations. </w:t>
      </w:r>
    </w:p>
    <w:p w14:paraId="72906760" w14:textId="77777777" w:rsidR="00E04339" w:rsidRPr="00D9118C" w:rsidRDefault="00E04339" w:rsidP="00E04339">
      <w:pPr>
        <w:pStyle w:val="ListParagraph"/>
        <w:widowControl w:val="0"/>
        <w:numPr>
          <w:ilvl w:val="0"/>
          <w:numId w:val="15"/>
        </w:numPr>
        <w:jc w:val="both"/>
        <w:rPr>
          <w:rFonts w:eastAsia="Calibri"/>
          <w:sz w:val="24"/>
          <w:szCs w:val="24"/>
        </w:rPr>
      </w:pPr>
      <w:r w:rsidRPr="00D9118C">
        <w:rPr>
          <w:rFonts w:eastAsia="Calibri"/>
          <w:sz w:val="24"/>
          <w:szCs w:val="24"/>
        </w:rPr>
        <w:t>Initiating a process of reviewing policies and practices of the school district in order to achieve to the greatest extent possible the objectives of this statement.</w:t>
      </w:r>
    </w:p>
    <w:p w14:paraId="28DABC79" w14:textId="77777777" w:rsidR="00E04339" w:rsidRPr="00D9118C" w:rsidRDefault="00E04339" w:rsidP="00E04339">
      <w:pPr>
        <w:jc w:val="both"/>
        <w:rPr>
          <w:rFonts w:eastAsia="Calibri"/>
          <w:sz w:val="24"/>
          <w:szCs w:val="24"/>
        </w:rPr>
      </w:pPr>
    </w:p>
    <w:p w14:paraId="6A7D2554" w14:textId="77777777" w:rsidR="00E04339" w:rsidRPr="00D9118C" w:rsidRDefault="00E04339" w:rsidP="00E04339">
      <w:pPr>
        <w:jc w:val="both"/>
        <w:rPr>
          <w:rFonts w:eastAsia="Calibri"/>
          <w:sz w:val="24"/>
          <w:szCs w:val="24"/>
        </w:rPr>
      </w:pPr>
      <w:r w:rsidRPr="00D9118C">
        <w:rPr>
          <w:rFonts w:eastAsia="Calibri"/>
          <w:sz w:val="24"/>
          <w:szCs w:val="24"/>
        </w:rPr>
        <w:t>The _______ Public Schools requires all members of the school community to conduct themselves in accordance with this policy.</w:t>
      </w:r>
    </w:p>
    <w:p w14:paraId="5E0DEA45" w14:textId="77777777" w:rsidR="00E04339" w:rsidRPr="00D9118C" w:rsidRDefault="00E04339" w:rsidP="00E04339">
      <w:pPr>
        <w:jc w:val="both"/>
        <w:rPr>
          <w:rFonts w:eastAsia="Calibri"/>
          <w:sz w:val="24"/>
          <w:szCs w:val="24"/>
        </w:rPr>
      </w:pPr>
      <w:r w:rsidRPr="00D9118C">
        <w:rPr>
          <w:rFonts w:eastAsia="Calibri"/>
          <w:sz w:val="24"/>
          <w:szCs w:val="24"/>
        </w:rPr>
        <w:t xml:space="preserve">It shall be a violation of this policy for any member of the school community to engage in any form of discrimination, including harassment and retaliation, or to violate any other civil right of any member of the school community.  We recognize that discrimination can take a range of forms and can be targeted or unintentional; however, discrimination in any form, including harassment and retaliation, will not be tolerated.  </w:t>
      </w:r>
    </w:p>
    <w:p w14:paraId="56E14257" w14:textId="021138E5" w:rsidR="00E04339" w:rsidRDefault="00E04339" w:rsidP="00E04339">
      <w:pPr>
        <w:jc w:val="both"/>
        <w:rPr>
          <w:rFonts w:eastAsia="Calibri"/>
          <w:sz w:val="24"/>
          <w:szCs w:val="24"/>
        </w:rPr>
      </w:pPr>
    </w:p>
    <w:p w14:paraId="69C05147" w14:textId="11FAF175" w:rsidR="00E04339" w:rsidRDefault="00E04339" w:rsidP="00E04339">
      <w:pPr>
        <w:jc w:val="both"/>
        <w:rPr>
          <w:rFonts w:eastAsia="Calibri"/>
          <w:sz w:val="24"/>
          <w:szCs w:val="24"/>
        </w:rPr>
      </w:pPr>
    </w:p>
    <w:p w14:paraId="630DC5C2" w14:textId="22687C6B" w:rsidR="00E04339" w:rsidRDefault="00E04339" w:rsidP="00E04339">
      <w:pPr>
        <w:jc w:val="both"/>
        <w:rPr>
          <w:rFonts w:eastAsia="Calibri"/>
          <w:sz w:val="24"/>
          <w:szCs w:val="24"/>
        </w:rPr>
      </w:pPr>
    </w:p>
    <w:p w14:paraId="1D79DFA7" w14:textId="6785C7C8" w:rsidR="00E04339" w:rsidRDefault="00E04339" w:rsidP="00E04339">
      <w:pPr>
        <w:jc w:val="both"/>
        <w:rPr>
          <w:rFonts w:eastAsia="Calibri"/>
          <w:sz w:val="24"/>
          <w:szCs w:val="24"/>
        </w:rPr>
      </w:pPr>
    </w:p>
    <w:p w14:paraId="124E33C1" w14:textId="5D241C66" w:rsidR="00E04339" w:rsidRDefault="00E04339" w:rsidP="00E04339">
      <w:pPr>
        <w:jc w:val="both"/>
        <w:rPr>
          <w:rFonts w:eastAsia="Calibri"/>
          <w:sz w:val="24"/>
          <w:szCs w:val="24"/>
        </w:rPr>
      </w:pPr>
    </w:p>
    <w:p w14:paraId="07F258FA" w14:textId="77CA5138" w:rsidR="00E04339" w:rsidRDefault="00E04339" w:rsidP="00E04339">
      <w:pPr>
        <w:jc w:val="right"/>
        <w:rPr>
          <w:rFonts w:eastAsia="Calibri"/>
          <w:sz w:val="24"/>
          <w:szCs w:val="24"/>
        </w:rPr>
      </w:pPr>
      <w:r>
        <w:rPr>
          <w:rFonts w:eastAsia="Calibri"/>
          <w:sz w:val="24"/>
          <w:szCs w:val="24"/>
        </w:rPr>
        <w:t>1 of 2</w:t>
      </w:r>
    </w:p>
    <w:p w14:paraId="79A7D6B4" w14:textId="77777777" w:rsidR="00E04339" w:rsidRDefault="00E04339" w:rsidP="00E04339">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p>
    <w:p w14:paraId="26251604" w14:textId="36E4B306" w:rsidR="00E04339" w:rsidRPr="00D9118C" w:rsidRDefault="00E04339" w:rsidP="00E04339">
      <w:pPr>
        <w:jc w:val="both"/>
        <w:rPr>
          <w:rFonts w:eastAsia="Calibri"/>
          <w:sz w:val="24"/>
          <w:szCs w:val="24"/>
        </w:rPr>
      </w:pPr>
    </w:p>
    <w:p w14:paraId="1ABAE551" w14:textId="77777777" w:rsidR="00E04339" w:rsidRPr="00D9118C" w:rsidRDefault="00E04339" w:rsidP="00E04339">
      <w:pPr>
        <w:jc w:val="both"/>
        <w:rPr>
          <w:rFonts w:eastAsia="Calibri"/>
          <w:sz w:val="24"/>
          <w:szCs w:val="24"/>
        </w:rPr>
      </w:pPr>
      <w:r w:rsidRPr="00D9118C">
        <w:rPr>
          <w:rFonts w:eastAsia="Calibri"/>
          <w:sz w:val="24"/>
          <w:szCs w:val="24"/>
        </w:rPr>
        <w:t>It shall also be a violation of this policy for any school community member to subject any other member of the school community to any form of retaliation, including, but not limited to, coercion, intimidation, interference, punishment, discrimination, or harassment, for reporting or filing a complaint of discrimination, cooperating in an investigation, aiding or encouraging another member of the school community to report such conduct or file a complaint, or opposing any act or practice reasonably believed to be prohibited by this policy.</w:t>
      </w:r>
    </w:p>
    <w:p w14:paraId="0EFC0283" w14:textId="77777777" w:rsidR="00E04339" w:rsidRDefault="00E04339" w:rsidP="00E04339">
      <w:pPr>
        <w:jc w:val="both"/>
        <w:rPr>
          <w:rFonts w:eastAsia="Calibri"/>
          <w:sz w:val="24"/>
          <w:szCs w:val="24"/>
        </w:rPr>
      </w:pPr>
    </w:p>
    <w:p w14:paraId="7DE968DE" w14:textId="77777777" w:rsidR="00FD6F30" w:rsidRDefault="00FD6F30" w:rsidP="00FD6F30">
      <w:pPr>
        <w:jc w:val="both"/>
        <w:rPr>
          <w:ins w:id="86" w:author="Ann-marie Martin [2]" w:date="2022-08-19T13:40:00Z"/>
          <w:rFonts w:eastAsia="Calibri"/>
          <w:sz w:val="24"/>
          <w:szCs w:val="24"/>
        </w:rPr>
      </w:pPr>
    </w:p>
    <w:p w14:paraId="7E68FD56" w14:textId="77777777" w:rsidR="00FD6F30" w:rsidRPr="007D0AEE" w:rsidRDefault="00FD6F30" w:rsidP="00FD6F30">
      <w:pPr>
        <w:jc w:val="both"/>
        <w:rPr>
          <w:ins w:id="87" w:author="Ann-marie Martin [2]" w:date="2022-08-19T13:40:00Z"/>
          <w:rFonts w:eastAsia="Calibri"/>
          <w:sz w:val="24"/>
          <w:szCs w:val="24"/>
        </w:rPr>
      </w:pPr>
      <w:ins w:id="88" w:author="Ann-marie Martin [2]" w:date="2022-08-19T13:40:00Z">
        <w:r w:rsidRPr="007D0AEE">
          <w:rPr>
            <w:color w:val="000000"/>
            <w:sz w:val="24"/>
            <w:szCs w:val="24"/>
          </w:rPr>
          <w:t>*</w:t>
        </w:r>
        <w:proofErr w:type="gramStart"/>
        <w:r w:rsidRPr="007D0AEE">
          <w:rPr>
            <w:color w:val="000000"/>
            <w:sz w:val="24"/>
            <w:szCs w:val="24"/>
          </w:rPr>
          <w:t>race</w:t>
        </w:r>
        <w:proofErr w:type="gramEnd"/>
        <w:r w:rsidRPr="007D0AEE">
          <w:rPr>
            <w:color w:val="000000"/>
            <w:sz w:val="24"/>
            <w:szCs w:val="24"/>
          </w:rPr>
          <w:t xml:space="preserve"> to include traits historically associated with race, including, but not limited to, hair texture, hair type, hair length and protective hairstyles.</w:t>
        </w:r>
      </w:ins>
    </w:p>
    <w:p w14:paraId="1CCBD3A4" w14:textId="77777777" w:rsidR="00FD6F30" w:rsidRPr="007D0AEE" w:rsidRDefault="00FD6F30" w:rsidP="00FD6F30">
      <w:pPr>
        <w:jc w:val="both"/>
        <w:rPr>
          <w:ins w:id="89" w:author="Ann-marie Martin [2]" w:date="2022-08-19T13:40:00Z"/>
          <w:rFonts w:eastAsia="Calibri"/>
          <w:sz w:val="24"/>
          <w:szCs w:val="24"/>
        </w:rPr>
      </w:pPr>
    </w:p>
    <w:p w14:paraId="74F903E6" w14:textId="77777777" w:rsidR="00E04339" w:rsidRPr="00D9118C" w:rsidRDefault="00E04339" w:rsidP="00E04339">
      <w:pPr>
        <w:jc w:val="both"/>
        <w:rPr>
          <w:rFonts w:eastAsia="Calibri"/>
          <w:sz w:val="24"/>
          <w:szCs w:val="24"/>
        </w:rPr>
      </w:pPr>
    </w:p>
    <w:p w14:paraId="1017841F" w14:textId="77777777" w:rsidR="00E04339" w:rsidRPr="00D9118C" w:rsidRDefault="00E04339" w:rsidP="00E04339">
      <w:pPr>
        <w:jc w:val="both"/>
        <w:rPr>
          <w:sz w:val="24"/>
          <w:szCs w:val="24"/>
        </w:rPr>
      </w:pPr>
      <w:r w:rsidRPr="00D9118C">
        <w:rPr>
          <w:color w:val="000000"/>
          <w:sz w:val="24"/>
          <w:szCs w:val="24"/>
        </w:rPr>
        <w:t>LEGAL REFS:</w:t>
      </w:r>
      <w:r w:rsidRPr="00D9118C">
        <w:rPr>
          <w:color w:val="000000"/>
          <w:sz w:val="24"/>
          <w:szCs w:val="24"/>
        </w:rPr>
        <w:tab/>
        <w:t>Title VI, Civil Rights Act of 1964</w:t>
      </w:r>
    </w:p>
    <w:p w14:paraId="71344C96" w14:textId="77777777" w:rsidR="00E04339" w:rsidRPr="00D9118C" w:rsidRDefault="00E04339" w:rsidP="00E04339">
      <w:pPr>
        <w:ind w:left="2160"/>
        <w:jc w:val="both"/>
        <w:rPr>
          <w:sz w:val="24"/>
          <w:szCs w:val="24"/>
        </w:rPr>
      </w:pPr>
      <w:r w:rsidRPr="00D9118C">
        <w:rPr>
          <w:color w:val="000000"/>
          <w:sz w:val="24"/>
          <w:szCs w:val="24"/>
        </w:rPr>
        <w:t>Title VII, Civil Rights Act of 1964, as amended by the Equal Employment Opportunity Act of 1972 Executive Order 11246, as amended by E.O. 11375</w:t>
      </w:r>
    </w:p>
    <w:p w14:paraId="7E6B0096" w14:textId="77777777" w:rsidR="00E04339" w:rsidRPr="00D9118C" w:rsidRDefault="00E04339" w:rsidP="00E04339">
      <w:pPr>
        <w:ind w:left="2160"/>
        <w:jc w:val="both"/>
        <w:rPr>
          <w:sz w:val="24"/>
          <w:szCs w:val="24"/>
        </w:rPr>
      </w:pPr>
      <w:r w:rsidRPr="00D9118C">
        <w:rPr>
          <w:color w:val="000000"/>
          <w:sz w:val="24"/>
          <w:szCs w:val="24"/>
        </w:rPr>
        <w:t>Equal Pay Act, as amended by the Education Amendments of 1972 Title IX, Education Amendments of 1972</w:t>
      </w:r>
    </w:p>
    <w:p w14:paraId="6A02827C" w14:textId="77777777" w:rsidR="00E04339" w:rsidRPr="00D9118C" w:rsidRDefault="00E04339" w:rsidP="00E04339">
      <w:pPr>
        <w:ind w:left="2160"/>
        <w:jc w:val="both"/>
        <w:rPr>
          <w:sz w:val="24"/>
          <w:szCs w:val="24"/>
        </w:rPr>
      </w:pPr>
      <w:r w:rsidRPr="00D9118C">
        <w:rPr>
          <w:color w:val="000000"/>
          <w:sz w:val="24"/>
          <w:szCs w:val="24"/>
        </w:rPr>
        <w:t>Rehabilitation Act of 1973</w:t>
      </w:r>
    </w:p>
    <w:p w14:paraId="7D54C2F5" w14:textId="77777777" w:rsidR="00E04339" w:rsidRPr="00D9118C" w:rsidRDefault="00E04339" w:rsidP="00E04339">
      <w:pPr>
        <w:ind w:left="2160"/>
        <w:jc w:val="both"/>
        <w:rPr>
          <w:sz w:val="24"/>
          <w:szCs w:val="24"/>
        </w:rPr>
      </w:pPr>
      <w:r w:rsidRPr="00D9118C">
        <w:rPr>
          <w:color w:val="000000"/>
          <w:sz w:val="24"/>
          <w:szCs w:val="24"/>
        </w:rPr>
        <w:t>Education for All Handicapped Children Act of 1975</w:t>
      </w:r>
    </w:p>
    <w:p w14:paraId="37C83122" w14:textId="77777777" w:rsidR="00E04339" w:rsidRPr="00D9118C" w:rsidRDefault="00E04339" w:rsidP="00E04339">
      <w:pPr>
        <w:ind w:left="2160"/>
        <w:jc w:val="both"/>
        <w:rPr>
          <w:sz w:val="24"/>
          <w:szCs w:val="24"/>
        </w:rPr>
      </w:pPr>
      <w:r w:rsidRPr="00D9118C">
        <w:rPr>
          <w:color w:val="000000"/>
          <w:sz w:val="24"/>
          <w:szCs w:val="24"/>
        </w:rPr>
        <w:t>No Child Left Behind Act of 2001, 20 U.S.C. § 7905 (The Boy Scouts of America Equal Access Act)</w:t>
      </w:r>
    </w:p>
    <w:p w14:paraId="1611B035" w14:textId="77777777" w:rsidR="00E04339" w:rsidRPr="00D9118C" w:rsidRDefault="00E04339" w:rsidP="00E04339">
      <w:pPr>
        <w:ind w:left="2160"/>
        <w:jc w:val="both"/>
        <w:rPr>
          <w:sz w:val="24"/>
          <w:szCs w:val="24"/>
        </w:rPr>
      </w:pPr>
      <w:r w:rsidRPr="00D9118C">
        <w:rPr>
          <w:color w:val="000000"/>
          <w:sz w:val="24"/>
          <w:szCs w:val="24"/>
        </w:rPr>
        <w:t xml:space="preserve">M.G.L. </w:t>
      </w:r>
      <w:hyperlink r:id="rId7" w:history="1">
        <w:r w:rsidRPr="00D9118C">
          <w:rPr>
            <w:color w:val="000000"/>
            <w:sz w:val="24"/>
            <w:szCs w:val="24"/>
            <w:u w:val="single"/>
          </w:rPr>
          <w:t xml:space="preserve">71B:1 </w:t>
        </w:r>
      </w:hyperlink>
      <w:r w:rsidRPr="00D9118C">
        <w:rPr>
          <w:color w:val="000000"/>
          <w:sz w:val="24"/>
          <w:szCs w:val="24"/>
        </w:rPr>
        <w:t>et seq. (Chapter 766 of the Acts of 1972)</w:t>
      </w:r>
    </w:p>
    <w:p w14:paraId="3FEC242F" w14:textId="77777777" w:rsidR="00FD6F30" w:rsidRPr="007D0AEE" w:rsidRDefault="00FD6F30" w:rsidP="00FD6F30">
      <w:pPr>
        <w:ind w:left="2160"/>
        <w:rPr>
          <w:ins w:id="90" w:author="Ann-marie Martin [2]" w:date="2022-08-19T13:40:00Z"/>
          <w:sz w:val="24"/>
          <w:szCs w:val="24"/>
        </w:rPr>
      </w:pPr>
      <w:ins w:id="91" w:author="Ann-marie Martin [2]" w:date="2022-08-19T13:40:00Z">
        <w:r w:rsidRPr="007D0AEE">
          <w:rPr>
            <w:color w:val="000000"/>
            <w:sz w:val="24"/>
            <w:szCs w:val="24"/>
          </w:rPr>
          <w:t>Acts of 2022, Chapter 117 - https://malegislature.gov/Laws/SessionLaws/Acts/2022/Chapter117</w:t>
        </w:r>
      </w:ins>
    </w:p>
    <w:p w14:paraId="3FA1A657" w14:textId="62203693" w:rsidR="00E04339" w:rsidDel="00FD6F30" w:rsidRDefault="00E04339" w:rsidP="00E04339">
      <w:pPr>
        <w:jc w:val="both"/>
        <w:rPr>
          <w:del w:id="92" w:author="Ann-marie Martin [2]" w:date="2022-08-19T13:40:00Z"/>
          <w:sz w:val="24"/>
          <w:szCs w:val="24"/>
        </w:rPr>
      </w:pPr>
    </w:p>
    <w:p w14:paraId="37771D37" w14:textId="77777777" w:rsidR="00E04339" w:rsidRPr="00D9118C" w:rsidRDefault="00E04339" w:rsidP="00E04339">
      <w:pPr>
        <w:jc w:val="both"/>
        <w:rPr>
          <w:sz w:val="24"/>
          <w:szCs w:val="24"/>
        </w:rPr>
      </w:pPr>
    </w:p>
    <w:p w14:paraId="6FA89700" w14:textId="1AA981EA" w:rsidR="00E04339" w:rsidRPr="00D9118C" w:rsidRDefault="00E04339" w:rsidP="00E04339">
      <w:pPr>
        <w:jc w:val="both"/>
        <w:rPr>
          <w:sz w:val="24"/>
          <w:szCs w:val="24"/>
        </w:rPr>
      </w:pPr>
      <w:r w:rsidRPr="00D9118C">
        <w:rPr>
          <w:color w:val="000000"/>
          <w:sz w:val="24"/>
          <w:szCs w:val="24"/>
          <w:shd w:val="clear" w:color="auto" w:fill="FFFFFF"/>
        </w:rPr>
        <w:t xml:space="preserve">CROSS REF:  </w:t>
      </w:r>
      <w:r w:rsidRPr="00D9118C">
        <w:rPr>
          <w:color w:val="000000"/>
          <w:sz w:val="24"/>
          <w:szCs w:val="24"/>
          <w:shd w:val="clear" w:color="auto" w:fill="FFFFFF"/>
        </w:rPr>
        <w:tab/>
        <w:t>ACE</w:t>
      </w:r>
      <w:r>
        <w:rPr>
          <w:color w:val="000000"/>
          <w:sz w:val="24"/>
          <w:szCs w:val="24"/>
          <w:shd w:val="clear" w:color="auto" w:fill="FFFFFF"/>
        </w:rPr>
        <w:t>, Non</w:t>
      </w:r>
      <w:r w:rsidR="00D71561">
        <w:rPr>
          <w:color w:val="000000"/>
          <w:sz w:val="24"/>
          <w:szCs w:val="24"/>
          <w:shd w:val="clear" w:color="auto" w:fill="FFFFFF"/>
        </w:rPr>
        <w:t>d</w:t>
      </w:r>
      <w:r>
        <w:rPr>
          <w:color w:val="000000"/>
          <w:sz w:val="24"/>
          <w:szCs w:val="24"/>
          <w:shd w:val="clear" w:color="auto" w:fill="FFFFFF"/>
        </w:rPr>
        <w:t>iscrimination on the Basis of Disability</w:t>
      </w:r>
      <w:r w:rsidRPr="00D9118C">
        <w:rPr>
          <w:color w:val="000000"/>
          <w:sz w:val="24"/>
          <w:szCs w:val="24"/>
          <w:shd w:val="clear" w:color="auto" w:fill="FFFFFF"/>
        </w:rPr>
        <w:t xml:space="preserve"> </w:t>
      </w:r>
    </w:p>
    <w:p w14:paraId="31B5DAE7"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ACAB</w:t>
      </w:r>
      <w:r>
        <w:rPr>
          <w:color w:val="000000"/>
          <w:sz w:val="24"/>
          <w:szCs w:val="24"/>
          <w:shd w:val="clear" w:color="auto" w:fill="FFFFFF"/>
        </w:rPr>
        <w:t>, Sexual Harassment</w:t>
      </w:r>
      <w:r w:rsidRPr="00D9118C">
        <w:rPr>
          <w:color w:val="000000"/>
          <w:sz w:val="24"/>
          <w:szCs w:val="24"/>
          <w:shd w:val="clear" w:color="auto" w:fill="FFFFFF"/>
        </w:rPr>
        <w:t xml:space="preserve"> </w:t>
      </w:r>
    </w:p>
    <w:p w14:paraId="289BAC28"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GBA</w:t>
      </w:r>
      <w:r>
        <w:rPr>
          <w:color w:val="000000"/>
          <w:sz w:val="24"/>
          <w:szCs w:val="24"/>
          <w:shd w:val="clear" w:color="auto" w:fill="FFFFFF"/>
        </w:rPr>
        <w:t>, Equal Employment Opportunity</w:t>
      </w:r>
      <w:r w:rsidRPr="00D9118C">
        <w:rPr>
          <w:color w:val="000000"/>
          <w:sz w:val="24"/>
          <w:szCs w:val="24"/>
          <w:shd w:val="clear" w:color="auto" w:fill="FFFFFF"/>
        </w:rPr>
        <w:t xml:space="preserve"> </w:t>
      </w:r>
    </w:p>
    <w:p w14:paraId="77284502"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IJ</w:t>
      </w:r>
      <w:r>
        <w:rPr>
          <w:color w:val="000000"/>
          <w:sz w:val="24"/>
          <w:szCs w:val="24"/>
          <w:shd w:val="clear" w:color="auto" w:fill="FFFFFF"/>
        </w:rPr>
        <w:t>, Instructional Materials</w:t>
      </w:r>
    </w:p>
    <w:p w14:paraId="5EEC4CB2" w14:textId="77777777" w:rsidR="00E04339" w:rsidRPr="00102D1D" w:rsidRDefault="00E04339" w:rsidP="00E04339">
      <w:pPr>
        <w:ind w:left="720"/>
        <w:jc w:val="both"/>
        <w:rPr>
          <w:sz w:val="24"/>
          <w:szCs w:val="24"/>
        </w:rPr>
      </w:pPr>
      <w:r w:rsidRPr="00102D1D">
        <w:rPr>
          <w:color w:val="000000"/>
          <w:sz w:val="24"/>
          <w:szCs w:val="24"/>
          <w:shd w:val="clear" w:color="auto" w:fill="FFFFFF"/>
        </w:rPr>
        <w:tab/>
      </w:r>
      <w:r w:rsidRPr="00102D1D">
        <w:rPr>
          <w:color w:val="000000"/>
          <w:sz w:val="24"/>
          <w:szCs w:val="24"/>
          <w:shd w:val="clear" w:color="auto" w:fill="FFFFFF"/>
        </w:rPr>
        <w:tab/>
        <w:t>JB, Equal Educational Opportunities</w:t>
      </w:r>
    </w:p>
    <w:p w14:paraId="2A4722F4" w14:textId="77777777" w:rsidR="00E04339" w:rsidRPr="00102D1D" w:rsidRDefault="00E04339" w:rsidP="00E04339">
      <w:pPr>
        <w:jc w:val="both"/>
        <w:rPr>
          <w:rFonts w:eastAsia="Calibri"/>
          <w:sz w:val="24"/>
          <w:szCs w:val="24"/>
        </w:rPr>
      </w:pPr>
    </w:p>
    <w:p w14:paraId="0614BFC3" w14:textId="77777777" w:rsidR="00E04339" w:rsidRPr="00102D1D" w:rsidRDefault="00E04339" w:rsidP="00E04339">
      <w:pPr>
        <w:jc w:val="both"/>
        <w:rPr>
          <w:rFonts w:eastAsia="Calibri"/>
          <w:sz w:val="24"/>
          <w:szCs w:val="24"/>
        </w:rPr>
      </w:pPr>
    </w:p>
    <w:p w14:paraId="650D5C80" w14:textId="77777777" w:rsidR="00E04339" w:rsidRPr="00102D1D" w:rsidRDefault="00E04339" w:rsidP="00E04339">
      <w:pPr>
        <w:jc w:val="both"/>
        <w:rPr>
          <w:rFonts w:eastAsia="Calibri"/>
          <w:sz w:val="24"/>
          <w:szCs w:val="24"/>
        </w:rPr>
      </w:pPr>
    </w:p>
    <w:p w14:paraId="4CA29156" w14:textId="77777777" w:rsidR="00E04339" w:rsidRPr="00102D1D" w:rsidRDefault="00E04339" w:rsidP="00E04339">
      <w:pPr>
        <w:jc w:val="both"/>
        <w:rPr>
          <w:sz w:val="24"/>
          <w:szCs w:val="24"/>
        </w:rPr>
      </w:pPr>
    </w:p>
    <w:p w14:paraId="13AE6D3B" w14:textId="15F3775F" w:rsidR="00E04339" w:rsidRPr="00102D1D" w:rsidRDefault="00E04339" w:rsidP="00E04339">
      <w:pPr>
        <w:jc w:val="both"/>
        <w:rPr>
          <w:sz w:val="24"/>
          <w:szCs w:val="24"/>
        </w:rPr>
      </w:pPr>
      <w:r w:rsidRPr="00102D1D">
        <w:rPr>
          <w:sz w:val="24"/>
          <w:szCs w:val="24"/>
        </w:rPr>
        <w:t xml:space="preserve">SOURCE:  MASC </w:t>
      </w:r>
      <w:del w:id="93" w:author="Ann-marie Martin [2]" w:date="2022-08-19T13:41:00Z">
        <w:r w:rsidRPr="00102D1D" w:rsidDel="00FD6F30">
          <w:rPr>
            <w:sz w:val="24"/>
            <w:szCs w:val="24"/>
          </w:rPr>
          <w:delText>December 2021</w:delText>
        </w:r>
      </w:del>
      <w:ins w:id="94" w:author="Ann-marie Martin [2]" w:date="2022-08-19T13:41:00Z">
        <w:r w:rsidR="00FD6F30">
          <w:rPr>
            <w:sz w:val="24"/>
            <w:szCs w:val="24"/>
          </w:rPr>
          <w:t>August 2022</w:t>
        </w:r>
      </w:ins>
    </w:p>
    <w:p w14:paraId="25A133DF" w14:textId="1DB94922" w:rsidR="00E04339" w:rsidRDefault="00E04339" w:rsidP="00E04339">
      <w:pPr>
        <w:jc w:val="both"/>
        <w:rPr>
          <w:rFonts w:eastAsia="Calibri"/>
          <w:sz w:val="24"/>
          <w:szCs w:val="24"/>
        </w:rPr>
      </w:pPr>
    </w:p>
    <w:p w14:paraId="68376881" w14:textId="30B0FDD2" w:rsidR="00E04339" w:rsidRDefault="00E04339" w:rsidP="00E04339">
      <w:pPr>
        <w:jc w:val="both"/>
        <w:rPr>
          <w:rFonts w:eastAsia="Calibri"/>
          <w:sz w:val="24"/>
          <w:szCs w:val="24"/>
        </w:rPr>
      </w:pPr>
    </w:p>
    <w:p w14:paraId="11063CC8" w14:textId="37566FD1" w:rsidR="00E04339" w:rsidRDefault="00E04339" w:rsidP="00E04339">
      <w:pPr>
        <w:jc w:val="both"/>
        <w:rPr>
          <w:rFonts w:eastAsia="Calibri"/>
          <w:sz w:val="24"/>
          <w:szCs w:val="24"/>
        </w:rPr>
      </w:pPr>
    </w:p>
    <w:p w14:paraId="0A0C7062" w14:textId="6CDAECD2" w:rsidR="00E04339" w:rsidDel="00FD6F30" w:rsidRDefault="00E04339" w:rsidP="00E04339">
      <w:pPr>
        <w:jc w:val="both"/>
        <w:rPr>
          <w:del w:id="95" w:author="Ann-marie Martin [2]" w:date="2022-08-19T13:41:00Z"/>
          <w:rFonts w:eastAsia="Calibri"/>
          <w:sz w:val="24"/>
          <w:szCs w:val="24"/>
        </w:rPr>
      </w:pPr>
    </w:p>
    <w:p w14:paraId="25BC1BD8" w14:textId="77777777" w:rsidR="00FD6F30" w:rsidRDefault="00FD6F30" w:rsidP="00E04339">
      <w:pPr>
        <w:jc w:val="both"/>
        <w:rPr>
          <w:ins w:id="96" w:author="Ann-marie Martin [2]" w:date="2022-08-19T13:41:00Z"/>
          <w:rFonts w:eastAsia="Calibri"/>
          <w:sz w:val="24"/>
          <w:szCs w:val="24"/>
        </w:rPr>
      </w:pPr>
    </w:p>
    <w:p w14:paraId="26A75DC2" w14:textId="7DC4AE7E" w:rsidR="00E04339" w:rsidDel="00FD6F30" w:rsidRDefault="00E04339" w:rsidP="00E04339">
      <w:pPr>
        <w:jc w:val="both"/>
        <w:rPr>
          <w:del w:id="97" w:author="Ann-marie Martin [2]" w:date="2022-08-19T13:41:00Z"/>
          <w:rFonts w:eastAsia="Calibri"/>
          <w:sz w:val="24"/>
          <w:szCs w:val="24"/>
        </w:rPr>
      </w:pPr>
    </w:p>
    <w:p w14:paraId="7D6721DD" w14:textId="428AEDA5" w:rsidR="00E04339" w:rsidDel="00FD6F30" w:rsidRDefault="00E04339" w:rsidP="00E04339">
      <w:pPr>
        <w:jc w:val="both"/>
        <w:rPr>
          <w:del w:id="98" w:author="Ann-marie Martin [2]" w:date="2022-08-19T13:40:00Z"/>
          <w:rFonts w:eastAsia="Calibri"/>
          <w:sz w:val="24"/>
          <w:szCs w:val="24"/>
        </w:rPr>
      </w:pPr>
    </w:p>
    <w:p w14:paraId="0A516BAE" w14:textId="6350D9C4" w:rsidR="00E04339" w:rsidDel="00FD6F30" w:rsidRDefault="00E04339" w:rsidP="00E04339">
      <w:pPr>
        <w:jc w:val="both"/>
        <w:rPr>
          <w:del w:id="99" w:author="Ann-marie Martin [2]" w:date="2022-08-19T13:41:00Z"/>
          <w:rFonts w:eastAsia="Calibri"/>
          <w:sz w:val="24"/>
          <w:szCs w:val="24"/>
        </w:rPr>
      </w:pPr>
    </w:p>
    <w:p w14:paraId="44E91E79" w14:textId="31BC1BCD" w:rsidR="00E04339" w:rsidDel="00FD6F30" w:rsidRDefault="00E04339" w:rsidP="00E04339">
      <w:pPr>
        <w:jc w:val="both"/>
        <w:rPr>
          <w:del w:id="100" w:author="Ann-marie Martin [2]" w:date="2022-08-19T13:41:00Z"/>
          <w:rFonts w:eastAsia="Calibri"/>
          <w:sz w:val="24"/>
          <w:szCs w:val="24"/>
        </w:rPr>
      </w:pPr>
    </w:p>
    <w:p w14:paraId="244DBE45" w14:textId="01F181C0" w:rsidR="00E04339" w:rsidDel="00FD6F30" w:rsidRDefault="00E04339" w:rsidP="00E04339">
      <w:pPr>
        <w:jc w:val="both"/>
        <w:rPr>
          <w:del w:id="101" w:author="Ann-marie Martin [2]" w:date="2022-08-19T13:41:00Z"/>
          <w:rFonts w:eastAsia="Calibri"/>
          <w:sz w:val="24"/>
          <w:szCs w:val="24"/>
        </w:rPr>
      </w:pPr>
    </w:p>
    <w:p w14:paraId="090F965C" w14:textId="3607EA1D" w:rsidR="00E04339" w:rsidRDefault="00E04339" w:rsidP="00E04339">
      <w:pPr>
        <w:jc w:val="both"/>
        <w:rPr>
          <w:rFonts w:eastAsia="Calibri"/>
          <w:sz w:val="24"/>
          <w:szCs w:val="24"/>
        </w:rPr>
      </w:pPr>
    </w:p>
    <w:p w14:paraId="68AD3832" w14:textId="5851B1F3" w:rsidR="00E04339" w:rsidRDefault="00E04339" w:rsidP="00E04339">
      <w:pPr>
        <w:jc w:val="both"/>
        <w:rPr>
          <w:rFonts w:eastAsia="Calibri"/>
          <w:sz w:val="24"/>
          <w:szCs w:val="24"/>
        </w:rPr>
      </w:pPr>
    </w:p>
    <w:p w14:paraId="5124A4AC" w14:textId="05CE3BD2" w:rsidR="00E04339" w:rsidRDefault="00E04339" w:rsidP="00E04339">
      <w:pPr>
        <w:jc w:val="both"/>
        <w:rPr>
          <w:rFonts w:eastAsia="Calibri"/>
          <w:sz w:val="24"/>
          <w:szCs w:val="24"/>
        </w:rPr>
      </w:pPr>
    </w:p>
    <w:p w14:paraId="53D998E4" w14:textId="5DCB461B" w:rsidR="00E04339" w:rsidRDefault="00E04339" w:rsidP="00E04339">
      <w:pPr>
        <w:jc w:val="both"/>
        <w:rPr>
          <w:rFonts w:eastAsia="Calibri"/>
          <w:sz w:val="24"/>
          <w:szCs w:val="24"/>
        </w:rPr>
      </w:pPr>
    </w:p>
    <w:p w14:paraId="5A4D6D7F" w14:textId="676E8C5B" w:rsidR="00E04339" w:rsidRDefault="00E04339" w:rsidP="00E04339">
      <w:pPr>
        <w:jc w:val="both"/>
        <w:rPr>
          <w:rFonts w:eastAsia="Calibri"/>
          <w:sz w:val="24"/>
          <w:szCs w:val="24"/>
        </w:rPr>
      </w:pPr>
    </w:p>
    <w:p w14:paraId="170B7C7E" w14:textId="2EB3A3CC" w:rsidR="00E04339" w:rsidRDefault="00E04339" w:rsidP="00E04339">
      <w:pPr>
        <w:jc w:val="both"/>
        <w:rPr>
          <w:rFonts w:eastAsia="Calibri"/>
          <w:sz w:val="24"/>
          <w:szCs w:val="24"/>
        </w:rPr>
      </w:pPr>
    </w:p>
    <w:p w14:paraId="7B282025" w14:textId="4959CE6A" w:rsidR="00E04339" w:rsidRPr="00102D1D" w:rsidRDefault="00E04339" w:rsidP="00E04339">
      <w:pPr>
        <w:jc w:val="right"/>
        <w:rPr>
          <w:rFonts w:eastAsia="Calibri"/>
          <w:sz w:val="24"/>
          <w:szCs w:val="24"/>
        </w:rPr>
      </w:pPr>
      <w:r>
        <w:rPr>
          <w:rFonts w:eastAsia="Calibri"/>
          <w:sz w:val="24"/>
          <w:szCs w:val="24"/>
        </w:rPr>
        <w:t>2 of 2</w:t>
      </w:r>
    </w:p>
    <w:p w14:paraId="11FCF8D3" w14:textId="77777777" w:rsidR="00E04339" w:rsidRPr="000E0623" w:rsidRDefault="006D0022" w:rsidP="00E04339">
      <w:pPr>
        <w:jc w:val="right"/>
        <w:rPr>
          <w:rFonts w:eastAsia="Calibri"/>
          <w:bCs/>
          <w:sz w:val="24"/>
          <w:szCs w:val="24"/>
          <w:u w:val="single"/>
        </w:rPr>
      </w:pPr>
      <w:r w:rsidRPr="00BB4BFA">
        <w:rPr>
          <w:sz w:val="24"/>
          <w:szCs w:val="24"/>
        </w:rPr>
        <w:br w:type="page"/>
      </w:r>
      <w:r w:rsidR="00E04339" w:rsidRPr="000E0623">
        <w:rPr>
          <w:rFonts w:eastAsia="Calibri"/>
          <w:bCs/>
          <w:sz w:val="24"/>
          <w:szCs w:val="24"/>
          <w:u w:val="single"/>
        </w:rPr>
        <w:lastRenderedPageBreak/>
        <w:t>F</w:t>
      </w:r>
      <w:r w:rsidR="00E04339">
        <w:rPr>
          <w:rFonts w:eastAsia="Calibri"/>
          <w:bCs/>
          <w:sz w:val="24"/>
          <w:szCs w:val="24"/>
          <w:u w:val="single"/>
        </w:rPr>
        <w:t>ile</w:t>
      </w:r>
      <w:r w:rsidR="00E04339" w:rsidRPr="000E0623">
        <w:rPr>
          <w:rFonts w:eastAsia="Calibri"/>
          <w:bCs/>
          <w:sz w:val="24"/>
          <w:szCs w:val="24"/>
          <w:u w:val="single"/>
        </w:rPr>
        <w:t>:</w:t>
      </w:r>
      <w:r w:rsidR="00E04339" w:rsidRPr="000E0623">
        <w:rPr>
          <w:rFonts w:eastAsia="Calibri"/>
          <w:bCs/>
          <w:sz w:val="24"/>
          <w:szCs w:val="24"/>
        </w:rPr>
        <w:t xml:space="preserve"> AC-R </w:t>
      </w:r>
    </w:p>
    <w:p w14:paraId="30E2639C" w14:textId="77777777" w:rsidR="00E04339" w:rsidRDefault="00E04339" w:rsidP="00E04339">
      <w:pPr>
        <w:jc w:val="both"/>
        <w:rPr>
          <w:rFonts w:eastAsia="Calibri"/>
          <w:b/>
          <w:sz w:val="24"/>
          <w:szCs w:val="24"/>
          <w:u w:val="single"/>
        </w:rPr>
      </w:pPr>
    </w:p>
    <w:p w14:paraId="781430E9" w14:textId="1D542A32" w:rsidR="00E04339" w:rsidRPr="000E0623" w:rsidRDefault="00E04339" w:rsidP="00E04339">
      <w:pPr>
        <w:jc w:val="center"/>
        <w:rPr>
          <w:sz w:val="24"/>
          <w:szCs w:val="24"/>
        </w:rPr>
      </w:pPr>
      <w:r w:rsidRPr="000E0623">
        <w:rPr>
          <w:b/>
          <w:bCs/>
          <w:color w:val="000000"/>
          <w:sz w:val="24"/>
          <w:szCs w:val="24"/>
        </w:rPr>
        <w:t>NONDISCRIMINATION POLICY INCLUDING HARASSMENT AND RETALIATION</w:t>
      </w:r>
    </w:p>
    <w:p w14:paraId="39A5414C" w14:textId="77777777" w:rsidR="00E04339" w:rsidRPr="000E0623" w:rsidRDefault="00E04339" w:rsidP="00E04339">
      <w:pPr>
        <w:jc w:val="both"/>
        <w:rPr>
          <w:rFonts w:eastAsia="Calibri"/>
          <w:b/>
          <w:sz w:val="24"/>
          <w:szCs w:val="24"/>
          <w:u w:val="single"/>
        </w:rPr>
      </w:pPr>
    </w:p>
    <w:p w14:paraId="13C6D4C2" w14:textId="77777777" w:rsidR="00E04339" w:rsidRPr="000E0623" w:rsidRDefault="00E04339" w:rsidP="00E04339">
      <w:pPr>
        <w:jc w:val="both"/>
        <w:rPr>
          <w:rFonts w:eastAsia="Calibri"/>
          <w:b/>
          <w:sz w:val="24"/>
          <w:szCs w:val="24"/>
          <w:u w:val="single"/>
        </w:rPr>
      </w:pPr>
    </w:p>
    <w:p w14:paraId="4DDCC947" w14:textId="77777777" w:rsidR="00E04339" w:rsidRDefault="00E04339" w:rsidP="00E04339">
      <w:pPr>
        <w:jc w:val="both"/>
        <w:rPr>
          <w:rFonts w:eastAsia="Calibri"/>
          <w:sz w:val="24"/>
          <w:szCs w:val="24"/>
        </w:rPr>
      </w:pPr>
      <w:r w:rsidRPr="000E0623">
        <w:rPr>
          <w:rFonts w:eastAsia="Calibri"/>
          <w:sz w:val="24"/>
          <w:szCs w:val="24"/>
        </w:rPr>
        <w:t xml:space="preserve">__PS will respond promptly to any reports or complaints of discrimination, including harassment and retaliation, or other violations of civil rights, pursuant to our detailed response protocol. Where it is determined that discrimination or harassment has occurred, __PS will act promptly to eliminate the conduct and will impose developmentally- appropriate disciplinary, restorative, and/or corrective action. </w:t>
      </w:r>
    </w:p>
    <w:p w14:paraId="2A22887A" w14:textId="77777777" w:rsidR="00E04339" w:rsidRPr="000E0623" w:rsidRDefault="00E04339" w:rsidP="00E04339">
      <w:pPr>
        <w:jc w:val="both"/>
        <w:rPr>
          <w:rFonts w:eastAsia="Calibri"/>
          <w:sz w:val="24"/>
          <w:szCs w:val="24"/>
        </w:rPr>
      </w:pPr>
    </w:p>
    <w:p w14:paraId="09DA8871" w14:textId="77777777" w:rsidR="00E04339" w:rsidRDefault="00E04339" w:rsidP="00E04339">
      <w:pPr>
        <w:jc w:val="both"/>
        <w:rPr>
          <w:rFonts w:eastAsia="Calibri"/>
          <w:sz w:val="24"/>
          <w:szCs w:val="24"/>
        </w:rPr>
      </w:pPr>
      <w:r w:rsidRPr="000E0623">
        <w:rPr>
          <w:rFonts w:eastAsia="Calibri"/>
          <w:sz w:val="24"/>
          <w:szCs w:val="24"/>
        </w:rPr>
        <w:t>Any member of the school community who is found, after investigation, to have engaged in any form of discrimination, including harassment or retaliation, against another member of the school community, will be subject to consequences determined appropriate by the administration. Such consequences may include restorative measures and corrective action, and/or student discipline or staff disciplinary action, up to and including termination of employment.</w:t>
      </w:r>
    </w:p>
    <w:p w14:paraId="1FB0FB8B" w14:textId="77777777" w:rsidR="00E04339" w:rsidRPr="000E0623" w:rsidRDefault="00E04339" w:rsidP="00E04339">
      <w:pPr>
        <w:jc w:val="both"/>
        <w:rPr>
          <w:rFonts w:eastAsia="Calibri"/>
          <w:strike/>
          <w:sz w:val="24"/>
          <w:szCs w:val="24"/>
        </w:rPr>
      </w:pPr>
    </w:p>
    <w:p w14:paraId="63AEC894" w14:textId="77777777" w:rsidR="00E04339" w:rsidRPr="000E0623" w:rsidRDefault="00E04339" w:rsidP="00E04339">
      <w:pPr>
        <w:jc w:val="both"/>
        <w:rPr>
          <w:rFonts w:eastAsia="Calibri"/>
          <w:sz w:val="24"/>
          <w:szCs w:val="24"/>
        </w:rPr>
      </w:pPr>
      <w:r w:rsidRPr="000E0623">
        <w:rPr>
          <w:rFonts w:eastAsia="Calibri"/>
          <w:sz w:val="24"/>
          <w:szCs w:val="24"/>
          <w:u w:val="single"/>
        </w:rPr>
        <w:t>Definitions</w:t>
      </w:r>
    </w:p>
    <w:p w14:paraId="4351C1BD" w14:textId="77777777" w:rsidR="00E04339" w:rsidRDefault="00E04339" w:rsidP="00E04339">
      <w:pPr>
        <w:jc w:val="both"/>
        <w:rPr>
          <w:rFonts w:eastAsia="Calibri"/>
          <w:sz w:val="24"/>
          <w:szCs w:val="24"/>
        </w:rPr>
      </w:pPr>
    </w:p>
    <w:p w14:paraId="32823FAF" w14:textId="64809DFD" w:rsidR="00E04339" w:rsidRDefault="00E04339" w:rsidP="00E04339">
      <w:pPr>
        <w:jc w:val="both"/>
        <w:rPr>
          <w:rFonts w:eastAsia="Calibri"/>
          <w:sz w:val="24"/>
          <w:szCs w:val="24"/>
        </w:rPr>
      </w:pPr>
      <w:r w:rsidRPr="000E0623">
        <w:rPr>
          <w:rFonts w:eastAsia="Calibri"/>
          <w:sz w:val="24"/>
          <w:szCs w:val="24"/>
        </w:rPr>
        <w:t>"Discrimination" and "Harassment" are defined as unwelcome conduct, whether verbal or physical, that is based on any individual´s actual or perceived race</w:t>
      </w:r>
      <w:ins w:id="102" w:author="Ann-marie Martin [2]" w:date="2022-08-19T13:41:00Z">
        <w:r w:rsidR="00FD6F30">
          <w:rPr>
            <w:rFonts w:eastAsia="Calibri"/>
            <w:sz w:val="24"/>
            <w:szCs w:val="24"/>
          </w:rPr>
          <w:t>*</w:t>
        </w:r>
      </w:ins>
      <w:r w:rsidRPr="000E0623">
        <w:rPr>
          <w:rFonts w:eastAsia="Calibri"/>
          <w:sz w:val="24"/>
          <w:szCs w:val="24"/>
        </w:rPr>
        <w:t xml:space="preserve">, color, sex, sexual orientation, gender identity, religion, disability, age, genetic information, active military/veteran status, marital status, familial status, pregnancy or pregnancy-related conditions, homelessness, ancestry, ethnic background, national origin, or any other category protected by state or federal law, Discrimination and/or harassment includes, but is not limited to:  </w:t>
      </w:r>
    </w:p>
    <w:p w14:paraId="49D1F61D" w14:textId="77777777" w:rsidR="00E04339" w:rsidRPr="000E0623" w:rsidRDefault="00E04339" w:rsidP="00E04339">
      <w:pPr>
        <w:jc w:val="both"/>
        <w:rPr>
          <w:rFonts w:eastAsia="Calibri"/>
          <w:sz w:val="24"/>
          <w:szCs w:val="24"/>
        </w:rPr>
      </w:pPr>
    </w:p>
    <w:p w14:paraId="16DB92B3" w14:textId="77777777" w:rsidR="00E04339" w:rsidRPr="000E0623" w:rsidRDefault="00E04339" w:rsidP="00E04339">
      <w:pPr>
        <w:pStyle w:val="ListParagraph"/>
        <w:widowControl w:val="0"/>
        <w:numPr>
          <w:ilvl w:val="0"/>
          <w:numId w:val="16"/>
        </w:numPr>
        <w:jc w:val="both"/>
        <w:rPr>
          <w:rFonts w:eastAsia="Calibri"/>
          <w:sz w:val="24"/>
          <w:szCs w:val="24"/>
        </w:rPr>
      </w:pPr>
      <w:r w:rsidRPr="000E0623">
        <w:rPr>
          <w:rFonts w:eastAsia="Calibri"/>
          <w:sz w:val="24"/>
          <w:szCs w:val="24"/>
        </w:rPr>
        <w:t>Display or circulation of written materials or pictures that are degrading to a person or group described above.</w:t>
      </w:r>
    </w:p>
    <w:p w14:paraId="0097A08B" w14:textId="77777777" w:rsidR="00E04339" w:rsidRPr="000E0623" w:rsidRDefault="00E04339" w:rsidP="00E04339">
      <w:pPr>
        <w:pStyle w:val="ListParagraph"/>
        <w:widowControl w:val="0"/>
        <w:numPr>
          <w:ilvl w:val="0"/>
          <w:numId w:val="16"/>
        </w:numPr>
        <w:jc w:val="both"/>
        <w:rPr>
          <w:rFonts w:eastAsia="Calibri"/>
          <w:sz w:val="24"/>
          <w:szCs w:val="24"/>
        </w:rPr>
      </w:pPr>
      <w:r w:rsidRPr="000E0623">
        <w:rPr>
          <w:rFonts w:eastAsia="Calibri"/>
          <w:sz w:val="24"/>
          <w:szCs w:val="24"/>
        </w:rPr>
        <w:t>Verbal abuse or insults about, directed at, or made in the presence of, an individual or group described above.</w:t>
      </w:r>
    </w:p>
    <w:p w14:paraId="53F69ADC" w14:textId="77777777" w:rsidR="00E04339" w:rsidRPr="000E0623" w:rsidRDefault="00E04339" w:rsidP="00E04339">
      <w:pPr>
        <w:pStyle w:val="ListParagraph"/>
        <w:widowControl w:val="0"/>
        <w:numPr>
          <w:ilvl w:val="0"/>
          <w:numId w:val="16"/>
        </w:numPr>
        <w:jc w:val="both"/>
        <w:rPr>
          <w:rFonts w:eastAsia="Calibri"/>
          <w:sz w:val="24"/>
          <w:szCs w:val="24"/>
        </w:rPr>
      </w:pPr>
      <w:r w:rsidRPr="000E0623">
        <w:rPr>
          <w:rFonts w:eastAsia="Calibri"/>
          <w:sz w:val="24"/>
          <w:szCs w:val="24"/>
        </w:rPr>
        <w:t>Any action or speech that contributes to, promotes or results in a hostile or discriminatory environment to an individual or group described above</w:t>
      </w:r>
    </w:p>
    <w:p w14:paraId="369FC3C3" w14:textId="77777777" w:rsidR="00E04339" w:rsidRPr="000E0623" w:rsidRDefault="00E04339" w:rsidP="00E04339">
      <w:pPr>
        <w:pStyle w:val="ListParagraph"/>
        <w:widowControl w:val="0"/>
        <w:numPr>
          <w:ilvl w:val="0"/>
          <w:numId w:val="16"/>
        </w:numPr>
        <w:jc w:val="both"/>
        <w:rPr>
          <w:rFonts w:eastAsia="Calibri"/>
          <w:sz w:val="24"/>
          <w:szCs w:val="24"/>
        </w:rPr>
      </w:pPr>
      <w:r w:rsidRPr="000E0623">
        <w:rPr>
          <w:rFonts w:eastAsia="Calibri"/>
          <w:sz w:val="24"/>
          <w:szCs w:val="24"/>
        </w:rPr>
        <w:t>Any action or speech that is sufficiently severe, pervasive or persistent that it either (</w:t>
      </w:r>
      <w:proofErr w:type="spellStart"/>
      <w:r w:rsidRPr="000E0623">
        <w:rPr>
          <w:rFonts w:eastAsia="Calibri"/>
          <w:sz w:val="24"/>
          <w:szCs w:val="24"/>
        </w:rPr>
        <w:t>i</w:t>
      </w:r>
      <w:proofErr w:type="spellEnd"/>
      <w:r w:rsidRPr="000E0623">
        <w:rPr>
          <w:rFonts w:eastAsia="Calibri"/>
          <w:sz w:val="24"/>
          <w:szCs w:val="24"/>
        </w:rPr>
        <w:t xml:space="preserve">) interferes with or limits the ability of an individual or group described above to participate in or benefit from employment or a program or activity of </w:t>
      </w:r>
      <w:r w:rsidRPr="000E0623">
        <w:rPr>
          <w:rFonts w:eastAsia="Calibri"/>
          <w:b/>
          <w:sz w:val="24"/>
          <w:szCs w:val="24"/>
        </w:rPr>
        <w:t>__</w:t>
      </w:r>
      <w:r w:rsidRPr="000E0623">
        <w:rPr>
          <w:rFonts w:eastAsia="Calibri"/>
          <w:sz w:val="24"/>
          <w:szCs w:val="24"/>
        </w:rPr>
        <w:t>PS; or (ii) creates an intimidating, threatening or abusive educational or working environment.</w:t>
      </w:r>
    </w:p>
    <w:p w14:paraId="2A25ECFA" w14:textId="77777777" w:rsidR="00E04339" w:rsidRPr="000E0623" w:rsidRDefault="00E04339" w:rsidP="00E04339">
      <w:pPr>
        <w:jc w:val="both"/>
        <w:rPr>
          <w:rFonts w:eastAsia="Calibri"/>
          <w:sz w:val="24"/>
          <w:szCs w:val="24"/>
        </w:rPr>
      </w:pPr>
    </w:p>
    <w:p w14:paraId="0C010432" w14:textId="77777777" w:rsidR="00E04339" w:rsidRDefault="00E04339" w:rsidP="00E04339">
      <w:pPr>
        <w:jc w:val="both"/>
        <w:rPr>
          <w:rFonts w:eastAsia="Calibri"/>
          <w:sz w:val="24"/>
          <w:szCs w:val="24"/>
        </w:rPr>
      </w:pPr>
      <w:r w:rsidRPr="000E0623">
        <w:rPr>
          <w:rFonts w:eastAsia="Calibri"/>
          <w:sz w:val="24"/>
          <w:szCs w:val="24"/>
        </w:rPr>
        <w:t xml:space="preserve">Harassment may include, but is not limited to, any unwelcome, inappropriate, or illegal physical, written, verbal, graphic, or electronic conduct, and that has the intent or effect of creating a hostile education or work environment by limiting the ability of an individual to participate in or benefit from the district´s programs and activities or by unreasonably interfering with that individual´s education or work environment or, if the conduct were to persist, would likely create a hostile educational or work environment. </w:t>
      </w:r>
    </w:p>
    <w:p w14:paraId="1E0AAFAF" w14:textId="77777777" w:rsidR="00E04339" w:rsidRPr="000E0623" w:rsidRDefault="00E04339" w:rsidP="00E04339">
      <w:pPr>
        <w:jc w:val="both"/>
        <w:rPr>
          <w:rFonts w:eastAsia="Calibri"/>
          <w:sz w:val="24"/>
          <w:szCs w:val="24"/>
        </w:rPr>
      </w:pPr>
    </w:p>
    <w:p w14:paraId="1B0284EC" w14:textId="77777777" w:rsidR="00E04339" w:rsidRDefault="00E04339" w:rsidP="00E04339">
      <w:pPr>
        <w:jc w:val="both"/>
        <w:rPr>
          <w:rFonts w:eastAsia="Calibri"/>
          <w:sz w:val="24"/>
          <w:szCs w:val="24"/>
        </w:rPr>
      </w:pPr>
      <w:r w:rsidRPr="000E0623">
        <w:rPr>
          <w:rFonts w:eastAsia="Calibri"/>
          <w:sz w:val="24"/>
          <w:szCs w:val="24"/>
        </w:rPr>
        <w:t>"Title IX Sexual Harassment" (effective August 14, 2020) means verbal, physical or other conduct that targets a person based on their sex, and that satisfies one or more of the following:</w:t>
      </w:r>
    </w:p>
    <w:p w14:paraId="4AB21BFD" w14:textId="3FD2254B" w:rsidR="00E04339" w:rsidRDefault="00E04339" w:rsidP="00E04339">
      <w:pPr>
        <w:jc w:val="both"/>
        <w:rPr>
          <w:rFonts w:eastAsia="Calibri"/>
          <w:sz w:val="24"/>
          <w:szCs w:val="24"/>
        </w:rPr>
      </w:pPr>
    </w:p>
    <w:p w14:paraId="7BED969E" w14:textId="64B82C93" w:rsidR="00E04339" w:rsidRDefault="00E04339" w:rsidP="00E04339">
      <w:pPr>
        <w:jc w:val="both"/>
        <w:rPr>
          <w:rFonts w:eastAsia="Calibri"/>
          <w:sz w:val="24"/>
          <w:szCs w:val="24"/>
        </w:rPr>
      </w:pPr>
    </w:p>
    <w:p w14:paraId="0618DB5F" w14:textId="4FB401D5" w:rsidR="00E04339" w:rsidRDefault="00E04339" w:rsidP="00E04339">
      <w:pPr>
        <w:jc w:val="right"/>
        <w:rPr>
          <w:rFonts w:eastAsia="Calibri"/>
          <w:sz w:val="24"/>
          <w:szCs w:val="24"/>
        </w:rPr>
      </w:pPr>
      <w:r>
        <w:rPr>
          <w:rFonts w:eastAsia="Calibri"/>
          <w:sz w:val="24"/>
          <w:szCs w:val="24"/>
        </w:rPr>
        <w:t>1 of 3</w:t>
      </w:r>
    </w:p>
    <w:p w14:paraId="02A4783F" w14:textId="45BED05C" w:rsidR="00E04339" w:rsidRDefault="00E04339" w:rsidP="00E04339">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-R</w:t>
      </w:r>
    </w:p>
    <w:p w14:paraId="0892E2F1" w14:textId="77777777" w:rsidR="00E04339" w:rsidRPr="000E0623" w:rsidRDefault="00E04339" w:rsidP="00E04339">
      <w:pPr>
        <w:jc w:val="both"/>
        <w:rPr>
          <w:rFonts w:eastAsia="Calibri"/>
          <w:sz w:val="24"/>
          <w:szCs w:val="24"/>
        </w:rPr>
      </w:pPr>
    </w:p>
    <w:p w14:paraId="2DE892FA" w14:textId="77777777" w:rsidR="00E04339" w:rsidRPr="000E0623" w:rsidRDefault="00E04339" w:rsidP="00E04339">
      <w:pPr>
        <w:pStyle w:val="ListParagraph"/>
        <w:widowControl w:val="0"/>
        <w:numPr>
          <w:ilvl w:val="0"/>
          <w:numId w:val="17"/>
        </w:numPr>
        <w:jc w:val="both"/>
        <w:rPr>
          <w:rFonts w:eastAsia="Calibri"/>
          <w:sz w:val="24"/>
          <w:szCs w:val="24"/>
        </w:rPr>
      </w:pPr>
      <w:r w:rsidRPr="000E0623">
        <w:rPr>
          <w:rFonts w:eastAsia="Calibri"/>
          <w:sz w:val="24"/>
          <w:szCs w:val="24"/>
        </w:rPr>
        <w:t>A school employee conditioning educational benefits or services on participation in unwelcome sexual conduct (i.e., quid pro quo);</w:t>
      </w:r>
    </w:p>
    <w:p w14:paraId="4E5B4109" w14:textId="77777777" w:rsidR="00E04339" w:rsidRPr="000E0623" w:rsidRDefault="00E04339" w:rsidP="00E04339">
      <w:pPr>
        <w:pStyle w:val="ListParagraph"/>
        <w:widowControl w:val="0"/>
        <w:numPr>
          <w:ilvl w:val="0"/>
          <w:numId w:val="17"/>
        </w:numPr>
        <w:jc w:val="both"/>
        <w:rPr>
          <w:rFonts w:eastAsia="Calibri"/>
          <w:sz w:val="24"/>
          <w:szCs w:val="24"/>
        </w:rPr>
      </w:pPr>
      <w:r w:rsidRPr="000E0623">
        <w:rPr>
          <w:rFonts w:eastAsia="Calibri"/>
          <w:sz w:val="24"/>
          <w:szCs w:val="24"/>
        </w:rPr>
        <w:t>Any unwelcome conduct that a reasonable person would find so severe, pervasive, and objectively offensive that it effectively denies a person equal access to the school's educational program or activity;</w:t>
      </w:r>
    </w:p>
    <w:p w14:paraId="1DDAC34C" w14:textId="77777777" w:rsidR="00E04339" w:rsidRPr="000E0623" w:rsidRDefault="00E04339" w:rsidP="00E04339">
      <w:pPr>
        <w:pStyle w:val="ListParagraph"/>
        <w:widowControl w:val="0"/>
        <w:numPr>
          <w:ilvl w:val="0"/>
          <w:numId w:val="17"/>
        </w:numPr>
        <w:jc w:val="both"/>
        <w:rPr>
          <w:rFonts w:eastAsia="Calibri"/>
          <w:sz w:val="24"/>
          <w:szCs w:val="24"/>
        </w:rPr>
      </w:pPr>
      <w:r w:rsidRPr="000E0623">
        <w:rPr>
          <w:rFonts w:eastAsia="Calibri"/>
          <w:sz w:val="24"/>
          <w:szCs w:val="24"/>
        </w:rPr>
        <w:t xml:space="preserve">Any instance of "sexual assault", "dating violence", "domestic violence", or "stalking", as those terms are defined by the </w:t>
      </w:r>
      <w:proofErr w:type="spellStart"/>
      <w:r w:rsidRPr="000E0623">
        <w:rPr>
          <w:rFonts w:eastAsia="Calibri"/>
          <w:sz w:val="24"/>
          <w:szCs w:val="24"/>
        </w:rPr>
        <w:t>Clery</w:t>
      </w:r>
      <w:proofErr w:type="spellEnd"/>
      <w:r w:rsidRPr="000E0623">
        <w:rPr>
          <w:rFonts w:eastAsia="Calibri"/>
          <w:sz w:val="24"/>
          <w:szCs w:val="24"/>
        </w:rPr>
        <w:t xml:space="preserve"> Act (20 U.S.C. 1092(f)(6)(A)(v)) and the Violence Against Women Act (34 U.S.C. 12291(a)(8), (10) &amp; (30)).</w:t>
      </w:r>
    </w:p>
    <w:p w14:paraId="6C8309F5" w14:textId="77777777" w:rsidR="00E04339" w:rsidRDefault="00E04339" w:rsidP="00E04339">
      <w:pPr>
        <w:jc w:val="both"/>
        <w:rPr>
          <w:rFonts w:eastAsia="Calibri"/>
          <w:sz w:val="24"/>
          <w:szCs w:val="24"/>
        </w:rPr>
      </w:pPr>
    </w:p>
    <w:p w14:paraId="7A21E38D" w14:textId="77777777" w:rsidR="00E04339" w:rsidRDefault="00E04339" w:rsidP="00E04339">
      <w:pPr>
        <w:jc w:val="both"/>
        <w:rPr>
          <w:rFonts w:eastAsia="Calibri"/>
          <w:sz w:val="24"/>
          <w:szCs w:val="24"/>
        </w:rPr>
      </w:pPr>
      <w:r w:rsidRPr="000E0623">
        <w:rPr>
          <w:rFonts w:eastAsia="Calibri"/>
          <w:sz w:val="24"/>
          <w:szCs w:val="24"/>
        </w:rPr>
        <w:t>Allegations of Title IX Sexual Harassment shall be reported and investigated pursuant to the _____ Public Schools Protocol for Investigating Sexual Harassment and Retaliation Pursuant to Title IX.</w:t>
      </w:r>
    </w:p>
    <w:p w14:paraId="012399A1" w14:textId="77777777" w:rsidR="00E04339" w:rsidRPr="000E0623" w:rsidRDefault="00E04339" w:rsidP="00E04339">
      <w:pPr>
        <w:jc w:val="both"/>
        <w:rPr>
          <w:rFonts w:eastAsia="Calibri"/>
          <w:sz w:val="24"/>
          <w:szCs w:val="24"/>
        </w:rPr>
      </w:pPr>
    </w:p>
    <w:p w14:paraId="4DC95D46" w14:textId="77777777" w:rsidR="00E04339" w:rsidRPr="000E0623" w:rsidRDefault="00E04339" w:rsidP="00E04339">
      <w:pPr>
        <w:jc w:val="both"/>
        <w:rPr>
          <w:rFonts w:eastAsia="Calibri"/>
          <w:sz w:val="24"/>
          <w:szCs w:val="24"/>
        </w:rPr>
      </w:pPr>
      <w:r w:rsidRPr="000E0623">
        <w:rPr>
          <w:rFonts w:eastAsia="Calibri"/>
          <w:sz w:val="24"/>
          <w:szCs w:val="24"/>
          <w:u w:val="single"/>
        </w:rPr>
        <w:t>Resources</w:t>
      </w:r>
    </w:p>
    <w:p w14:paraId="410C3194" w14:textId="77777777" w:rsidR="00E04339" w:rsidRDefault="00E04339" w:rsidP="00E04339">
      <w:pPr>
        <w:jc w:val="both"/>
        <w:rPr>
          <w:rFonts w:eastAsia="Calibri"/>
          <w:sz w:val="24"/>
          <w:szCs w:val="24"/>
        </w:rPr>
      </w:pPr>
    </w:p>
    <w:p w14:paraId="0BD6D655" w14:textId="77777777" w:rsidR="00E04339" w:rsidRPr="000E0623" w:rsidRDefault="00E04339" w:rsidP="00E04339">
      <w:pPr>
        <w:jc w:val="both"/>
        <w:rPr>
          <w:rFonts w:eastAsia="Calibri"/>
          <w:sz w:val="24"/>
          <w:szCs w:val="24"/>
        </w:rPr>
      </w:pPr>
      <w:r w:rsidRPr="000E0623">
        <w:rPr>
          <w:rFonts w:eastAsia="Calibri"/>
          <w:sz w:val="24"/>
          <w:szCs w:val="24"/>
        </w:rPr>
        <w:t>The following individual is designated as the District ADA, Title VI, Title IX, and Sexual Harassment Coordinator, and Grievance Officer for the School Committee, administration, faculty, staff, volunteers in the schools, and for parties who are contracted to perform work for the _____ Public Schools, and can be reached at:</w:t>
      </w:r>
    </w:p>
    <w:p w14:paraId="4BE92D01" w14:textId="77777777" w:rsidR="00E04339" w:rsidRPr="000E0623" w:rsidRDefault="00E04339" w:rsidP="00E04339">
      <w:pPr>
        <w:jc w:val="both"/>
        <w:rPr>
          <w:rFonts w:eastAsia="Calibri"/>
          <w:sz w:val="24"/>
          <w:szCs w:val="24"/>
        </w:rPr>
      </w:pPr>
    </w:p>
    <w:p w14:paraId="4B706D0F" w14:textId="77777777" w:rsidR="00E04339" w:rsidRPr="000E0623" w:rsidRDefault="00E04339" w:rsidP="00E04339">
      <w:pPr>
        <w:jc w:val="both"/>
        <w:rPr>
          <w:rFonts w:eastAsia="Calibri"/>
          <w:sz w:val="24"/>
          <w:szCs w:val="24"/>
        </w:rPr>
      </w:pPr>
      <w:r w:rsidRPr="000E0623">
        <w:rPr>
          <w:rFonts w:eastAsia="Calibri"/>
          <w:sz w:val="24"/>
          <w:szCs w:val="24"/>
        </w:rPr>
        <w:t>Name/Position</w:t>
      </w:r>
    </w:p>
    <w:p w14:paraId="3314AF4B" w14:textId="77777777" w:rsidR="00E04339" w:rsidRPr="000E0623" w:rsidRDefault="00E04339" w:rsidP="00E04339">
      <w:pPr>
        <w:jc w:val="both"/>
        <w:rPr>
          <w:rFonts w:eastAsia="Calibri"/>
          <w:sz w:val="24"/>
          <w:szCs w:val="24"/>
        </w:rPr>
      </w:pPr>
      <w:r w:rsidRPr="000E0623">
        <w:rPr>
          <w:rFonts w:eastAsia="Calibri"/>
          <w:sz w:val="24"/>
          <w:szCs w:val="24"/>
        </w:rPr>
        <w:t>Address</w:t>
      </w:r>
    </w:p>
    <w:p w14:paraId="3B9597BA" w14:textId="77777777" w:rsidR="00E04339" w:rsidRPr="000E0623" w:rsidRDefault="00E04339" w:rsidP="00E04339">
      <w:pPr>
        <w:jc w:val="both"/>
        <w:rPr>
          <w:rFonts w:eastAsia="Calibri"/>
          <w:sz w:val="24"/>
          <w:szCs w:val="24"/>
        </w:rPr>
      </w:pPr>
      <w:r w:rsidRPr="000E0623">
        <w:rPr>
          <w:rFonts w:eastAsia="Calibri"/>
          <w:sz w:val="24"/>
          <w:szCs w:val="24"/>
        </w:rPr>
        <w:t xml:space="preserve">Phone </w:t>
      </w:r>
    </w:p>
    <w:p w14:paraId="74EA9F59" w14:textId="77777777" w:rsidR="00E04339" w:rsidRDefault="00E04339" w:rsidP="00E04339">
      <w:pPr>
        <w:jc w:val="both"/>
        <w:rPr>
          <w:rFonts w:eastAsia="Calibri"/>
          <w:sz w:val="24"/>
          <w:szCs w:val="24"/>
        </w:rPr>
      </w:pPr>
    </w:p>
    <w:p w14:paraId="67EFFEEF" w14:textId="77777777" w:rsidR="00E04339" w:rsidRPr="000E0623" w:rsidRDefault="00E04339" w:rsidP="00E04339">
      <w:pPr>
        <w:jc w:val="both"/>
        <w:rPr>
          <w:rFonts w:eastAsia="Calibri"/>
          <w:sz w:val="24"/>
          <w:szCs w:val="24"/>
        </w:rPr>
      </w:pPr>
      <w:r w:rsidRPr="000E0623">
        <w:rPr>
          <w:rFonts w:eastAsia="Calibri"/>
          <w:sz w:val="24"/>
          <w:szCs w:val="24"/>
        </w:rPr>
        <w:t>The following individual is designated as the District ADA, Title VI, Title IX, and Sexual Harassment and Civil Rights Coordinator for students in the _____ Public Schools. In addition, the _________________ is the District 504 Coordinator, and can be reached at:</w:t>
      </w:r>
    </w:p>
    <w:p w14:paraId="7D13FC59" w14:textId="77777777" w:rsidR="00E04339" w:rsidRPr="000E0623" w:rsidRDefault="00E04339" w:rsidP="00E04339">
      <w:pPr>
        <w:jc w:val="both"/>
        <w:rPr>
          <w:rFonts w:eastAsia="Calibri"/>
          <w:sz w:val="24"/>
          <w:szCs w:val="24"/>
        </w:rPr>
      </w:pPr>
    </w:p>
    <w:p w14:paraId="02C4E742" w14:textId="77777777" w:rsidR="00E04339" w:rsidRPr="000E0623" w:rsidRDefault="00E04339" w:rsidP="00E04339">
      <w:pPr>
        <w:jc w:val="both"/>
        <w:rPr>
          <w:rFonts w:eastAsia="Calibri"/>
          <w:sz w:val="24"/>
          <w:szCs w:val="24"/>
        </w:rPr>
      </w:pPr>
      <w:r w:rsidRPr="000E0623">
        <w:rPr>
          <w:rFonts w:eastAsia="Calibri"/>
          <w:sz w:val="24"/>
          <w:szCs w:val="24"/>
        </w:rPr>
        <w:t>Name/Position</w:t>
      </w:r>
    </w:p>
    <w:p w14:paraId="56E88B71" w14:textId="77777777" w:rsidR="00E04339" w:rsidRPr="000E0623" w:rsidRDefault="00E04339" w:rsidP="00E04339">
      <w:pPr>
        <w:jc w:val="both"/>
        <w:rPr>
          <w:rFonts w:eastAsia="Calibri"/>
          <w:sz w:val="24"/>
          <w:szCs w:val="24"/>
        </w:rPr>
      </w:pPr>
      <w:r w:rsidRPr="000E0623">
        <w:rPr>
          <w:rFonts w:eastAsia="Calibri"/>
          <w:sz w:val="24"/>
          <w:szCs w:val="24"/>
        </w:rPr>
        <w:t>Address</w:t>
      </w:r>
    </w:p>
    <w:p w14:paraId="323A5E4C" w14:textId="77777777" w:rsidR="00E04339" w:rsidRPr="000E0623" w:rsidRDefault="00E04339" w:rsidP="00E04339">
      <w:pPr>
        <w:jc w:val="both"/>
        <w:rPr>
          <w:rFonts w:eastAsia="Calibri"/>
          <w:sz w:val="24"/>
          <w:szCs w:val="24"/>
        </w:rPr>
      </w:pPr>
      <w:r w:rsidRPr="000E0623">
        <w:rPr>
          <w:rFonts w:eastAsia="Calibri"/>
          <w:sz w:val="24"/>
          <w:szCs w:val="24"/>
        </w:rPr>
        <w:t xml:space="preserve">Phone </w:t>
      </w:r>
    </w:p>
    <w:p w14:paraId="044057D7" w14:textId="77777777" w:rsidR="00E04339" w:rsidRDefault="00E04339" w:rsidP="00E04339">
      <w:pPr>
        <w:jc w:val="both"/>
        <w:rPr>
          <w:rFonts w:eastAsia="Calibri"/>
          <w:sz w:val="24"/>
          <w:szCs w:val="24"/>
        </w:rPr>
      </w:pPr>
    </w:p>
    <w:p w14:paraId="3376787F" w14:textId="77777777" w:rsidR="00E04339" w:rsidRDefault="00E04339" w:rsidP="00E04339">
      <w:pPr>
        <w:jc w:val="both"/>
        <w:rPr>
          <w:rFonts w:eastAsia="Calibri"/>
          <w:sz w:val="24"/>
          <w:szCs w:val="24"/>
        </w:rPr>
      </w:pPr>
      <w:r w:rsidRPr="000E0623">
        <w:rPr>
          <w:rFonts w:eastAsia="Calibri"/>
          <w:sz w:val="24"/>
          <w:szCs w:val="24"/>
        </w:rPr>
        <w:t xml:space="preserve">Inquiries concerning the _________ Public Schools´ policies and protocols, compliance with applicable laws, statutes, and regulations, and complaints may also be directed to the Director of Human Resources. Inquiries about laws,  statutes, regulations and compliance may also be directed to the Massachusetts Department of Elementary and Secondary Education or the Office for Civil Rights, U.S. Department of Education, 5 Post Office Square, 8th Floor, Suite 900, Boston, MA 02109; (617) 289-0111; Email: OCR.Boston@ed.gov; Website: </w:t>
      </w:r>
      <w:hyperlink r:id="rId8" w:history="1">
        <w:r w:rsidRPr="00C82491">
          <w:rPr>
            <w:rStyle w:val="Hyperlink"/>
            <w:sz w:val="24"/>
            <w:szCs w:val="24"/>
          </w:rPr>
          <w:t>www.ed.gov/ocr</w:t>
        </w:r>
      </w:hyperlink>
      <w:r>
        <w:rPr>
          <w:sz w:val="24"/>
          <w:szCs w:val="24"/>
        </w:rPr>
        <w:t xml:space="preserve"> </w:t>
      </w:r>
    </w:p>
    <w:p w14:paraId="62F96C1D" w14:textId="45502F76" w:rsidR="00E04339" w:rsidRDefault="00E04339" w:rsidP="00E04339">
      <w:pPr>
        <w:jc w:val="both"/>
        <w:rPr>
          <w:ins w:id="103" w:author="Ann-marie Martin [2]" w:date="2022-08-19T13:42:00Z"/>
          <w:rFonts w:eastAsia="Calibri"/>
          <w:sz w:val="24"/>
          <w:szCs w:val="24"/>
        </w:rPr>
      </w:pPr>
    </w:p>
    <w:p w14:paraId="6597294A" w14:textId="0E4DC060" w:rsidR="00FD6F30" w:rsidRDefault="00FD6F30" w:rsidP="00E04339">
      <w:pPr>
        <w:jc w:val="both"/>
        <w:rPr>
          <w:ins w:id="104" w:author="Ann-marie Martin [2]" w:date="2022-08-19T13:42:00Z"/>
          <w:rFonts w:eastAsia="Calibri"/>
          <w:sz w:val="24"/>
          <w:szCs w:val="24"/>
        </w:rPr>
      </w:pPr>
    </w:p>
    <w:p w14:paraId="741B766A" w14:textId="77777777" w:rsidR="00FD6F30" w:rsidRPr="007D0AEE" w:rsidRDefault="00FD6F30" w:rsidP="00FD6F30">
      <w:pPr>
        <w:jc w:val="both"/>
        <w:rPr>
          <w:ins w:id="105" w:author="Ann-marie Martin [2]" w:date="2022-08-19T13:42:00Z"/>
          <w:rFonts w:eastAsia="Calibri"/>
          <w:sz w:val="24"/>
          <w:szCs w:val="24"/>
        </w:rPr>
      </w:pPr>
      <w:ins w:id="106" w:author="Ann-marie Martin [2]" w:date="2022-08-19T13:42:00Z">
        <w:r w:rsidRPr="007D0AEE">
          <w:rPr>
            <w:color w:val="000000"/>
            <w:sz w:val="24"/>
            <w:szCs w:val="24"/>
          </w:rPr>
          <w:t>*</w:t>
        </w:r>
        <w:proofErr w:type="gramStart"/>
        <w:r w:rsidRPr="007D0AEE">
          <w:rPr>
            <w:color w:val="000000"/>
            <w:sz w:val="24"/>
            <w:szCs w:val="24"/>
          </w:rPr>
          <w:t>race</w:t>
        </w:r>
        <w:proofErr w:type="gramEnd"/>
        <w:r w:rsidRPr="007D0AEE">
          <w:rPr>
            <w:color w:val="000000"/>
            <w:sz w:val="24"/>
            <w:szCs w:val="24"/>
          </w:rPr>
          <w:t xml:space="preserve"> to include traits historically associated with race, including, but not limited to, hair texture, hair type, hair length and protective hairstyles.</w:t>
        </w:r>
      </w:ins>
    </w:p>
    <w:p w14:paraId="57D9E99B" w14:textId="4D8B564B" w:rsidR="00FD6F30" w:rsidRDefault="00FD6F30" w:rsidP="00E04339">
      <w:pPr>
        <w:jc w:val="both"/>
        <w:rPr>
          <w:ins w:id="107" w:author="Ann-marie Martin [2]" w:date="2022-08-19T13:42:00Z"/>
          <w:rFonts w:eastAsia="Calibri"/>
          <w:sz w:val="24"/>
          <w:szCs w:val="24"/>
        </w:rPr>
      </w:pPr>
    </w:p>
    <w:p w14:paraId="757A4DD0" w14:textId="1637797E" w:rsidR="00FD6F30" w:rsidRDefault="00FD6F30" w:rsidP="00E04339">
      <w:pPr>
        <w:jc w:val="both"/>
        <w:rPr>
          <w:ins w:id="108" w:author="Ann-marie Martin [2]" w:date="2022-08-19T13:42:00Z"/>
          <w:rFonts w:eastAsia="Calibri"/>
          <w:sz w:val="24"/>
          <w:szCs w:val="24"/>
        </w:rPr>
      </w:pPr>
    </w:p>
    <w:p w14:paraId="693C99D5" w14:textId="590D9BDB" w:rsidR="00FD6F30" w:rsidRDefault="00FD6F30" w:rsidP="00E04339">
      <w:pPr>
        <w:jc w:val="both"/>
        <w:rPr>
          <w:ins w:id="109" w:author="Ann-marie Martin [2]" w:date="2022-08-19T13:42:00Z"/>
          <w:rFonts w:eastAsia="Calibri"/>
          <w:sz w:val="24"/>
          <w:szCs w:val="24"/>
        </w:rPr>
      </w:pPr>
    </w:p>
    <w:p w14:paraId="7A21136C" w14:textId="5028520E" w:rsidR="00FD6F30" w:rsidRDefault="00FD6F30" w:rsidP="00E04339">
      <w:pPr>
        <w:jc w:val="both"/>
        <w:rPr>
          <w:ins w:id="110" w:author="Ann-marie Martin [2]" w:date="2022-08-19T13:42:00Z"/>
          <w:rFonts w:eastAsia="Calibri"/>
          <w:sz w:val="24"/>
          <w:szCs w:val="24"/>
        </w:rPr>
      </w:pPr>
    </w:p>
    <w:p w14:paraId="01D0465C" w14:textId="77777777" w:rsidR="00FD6F30" w:rsidRDefault="00FD6F30" w:rsidP="00FD6F30">
      <w:pPr>
        <w:jc w:val="right"/>
        <w:rPr>
          <w:moveTo w:id="111" w:author="Ann-marie Martin [2]" w:date="2022-08-19T13:42:00Z"/>
          <w:rFonts w:eastAsia="Calibri"/>
          <w:sz w:val="24"/>
          <w:szCs w:val="24"/>
        </w:rPr>
      </w:pPr>
      <w:moveToRangeStart w:id="112" w:author="Ann-marie Martin [2]" w:date="2022-08-19T13:42:00Z" w:name="move111808991"/>
      <w:moveTo w:id="113" w:author="Ann-marie Martin [2]" w:date="2022-08-19T13:42:00Z">
        <w:r>
          <w:rPr>
            <w:rFonts w:eastAsia="Calibri"/>
            <w:sz w:val="24"/>
            <w:szCs w:val="24"/>
          </w:rPr>
          <w:t>2 of 3</w:t>
        </w:r>
      </w:moveTo>
    </w:p>
    <w:p w14:paraId="2E27EC79" w14:textId="77777777" w:rsidR="00FD6F30" w:rsidRDefault="00FD6F30" w:rsidP="00FD6F30">
      <w:pPr>
        <w:jc w:val="right"/>
        <w:rPr>
          <w:moveTo w:id="114" w:author="Ann-marie Martin [2]" w:date="2022-08-19T13:42:00Z"/>
          <w:rFonts w:eastAsia="Calibri"/>
          <w:sz w:val="24"/>
          <w:szCs w:val="24"/>
        </w:rPr>
      </w:pPr>
      <w:moveTo w:id="115" w:author="Ann-marie Martin [2]" w:date="2022-08-19T13:42:00Z">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-R</w:t>
        </w:r>
      </w:moveTo>
    </w:p>
    <w:moveToRangeEnd w:id="112"/>
    <w:p w14:paraId="02D5804C" w14:textId="77777777" w:rsidR="00FD6F30" w:rsidRDefault="00FD6F30" w:rsidP="00E04339">
      <w:pPr>
        <w:jc w:val="both"/>
        <w:rPr>
          <w:rFonts w:eastAsia="Calibri"/>
          <w:sz w:val="24"/>
          <w:szCs w:val="24"/>
        </w:rPr>
      </w:pPr>
    </w:p>
    <w:p w14:paraId="15B5756C" w14:textId="77777777" w:rsidR="00E04339" w:rsidRPr="000E0623" w:rsidRDefault="00E04339" w:rsidP="00E04339">
      <w:pPr>
        <w:jc w:val="both"/>
        <w:rPr>
          <w:rFonts w:eastAsia="Calibri"/>
          <w:sz w:val="24"/>
          <w:szCs w:val="24"/>
        </w:rPr>
      </w:pPr>
      <w:r w:rsidRPr="000E0623">
        <w:rPr>
          <w:rFonts w:eastAsia="Calibri"/>
          <w:sz w:val="24"/>
          <w:szCs w:val="24"/>
        </w:rPr>
        <w:t xml:space="preserve">LEGAL REFS.: </w:t>
      </w:r>
      <w:r>
        <w:rPr>
          <w:rFonts w:eastAsia="Calibri"/>
          <w:sz w:val="24"/>
          <w:szCs w:val="24"/>
        </w:rPr>
        <w:tab/>
      </w:r>
      <w:r w:rsidRPr="000E0623">
        <w:rPr>
          <w:rFonts w:eastAsia="Calibri"/>
          <w:sz w:val="24"/>
          <w:szCs w:val="24"/>
        </w:rPr>
        <w:t>Title VI, Civil Rights Act of 1964</w:t>
      </w:r>
    </w:p>
    <w:p w14:paraId="6D665E63" w14:textId="77777777" w:rsidR="00E04339" w:rsidRPr="000E0623" w:rsidRDefault="00E04339" w:rsidP="00E04339">
      <w:pPr>
        <w:ind w:left="2160"/>
        <w:jc w:val="both"/>
        <w:rPr>
          <w:rFonts w:eastAsia="Calibri"/>
          <w:sz w:val="24"/>
          <w:szCs w:val="24"/>
        </w:rPr>
      </w:pPr>
      <w:r w:rsidRPr="000E0623">
        <w:rPr>
          <w:rFonts w:eastAsia="Calibri"/>
          <w:sz w:val="24"/>
          <w:szCs w:val="24"/>
        </w:rPr>
        <w:t>Title VII, Civil Rights Act of 1964, as amended by the Equal Employment Opportunity Act of 1972 Executive Order 11246, as amended by E.O. 11375</w:t>
      </w:r>
    </w:p>
    <w:p w14:paraId="0B3FF7FA" w14:textId="77777777" w:rsidR="00E04339" w:rsidRPr="000E0623" w:rsidRDefault="00E04339" w:rsidP="00E04339">
      <w:pPr>
        <w:ind w:left="2160"/>
        <w:jc w:val="both"/>
        <w:rPr>
          <w:rFonts w:eastAsia="Calibri"/>
          <w:sz w:val="24"/>
          <w:szCs w:val="24"/>
        </w:rPr>
      </w:pPr>
      <w:r w:rsidRPr="000E0623">
        <w:rPr>
          <w:rFonts w:eastAsia="Calibri"/>
          <w:sz w:val="24"/>
          <w:szCs w:val="24"/>
        </w:rPr>
        <w:t>Equal Pay Act, as amended by the Education Amendments of 1972 Title IX, Education Amendments of 1972</w:t>
      </w:r>
    </w:p>
    <w:p w14:paraId="3018D69D" w14:textId="444C434C" w:rsidR="00E04339" w:rsidRDefault="00E04339" w:rsidP="00E04339">
      <w:pPr>
        <w:ind w:left="2160"/>
        <w:jc w:val="both"/>
        <w:rPr>
          <w:rFonts w:eastAsia="Calibri"/>
          <w:sz w:val="24"/>
          <w:szCs w:val="24"/>
        </w:rPr>
      </w:pPr>
      <w:r w:rsidRPr="000E0623">
        <w:rPr>
          <w:rFonts w:eastAsia="Calibri"/>
          <w:sz w:val="24"/>
          <w:szCs w:val="24"/>
        </w:rPr>
        <w:t>Rehabilitation Act of 1973</w:t>
      </w:r>
    </w:p>
    <w:p w14:paraId="3CBE8756" w14:textId="344ABEA8" w:rsidR="00E04339" w:rsidDel="00FD6F30" w:rsidRDefault="00E04339" w:rsidP="00E04339">
      <w:pPr>
        <w:ind w:left="2160"/>
        <w:jc w:val="both"/>
        <w:rPr>
          <w:del w:id="116" w:author="Ann-marie Martin [2]" w:date="2022-08-19T13:43:00Z"/>
          <w:rFonts w:eastAsia="Calibri"/>
          <w:sz w:val="24"/>
          <w:szCs w:val="24"/>
        </w:rPr>
      </w:pPr>
    </w:p>
    <w:p w14:paraId="677E2683" w14:textId="17C427A2" w:rsidR="00E04339" w:rsidDel="00FD6F30" w:rsidRDefault="00E04339" w:rsidP="00E04339">
      <w:pPr>
        <w:jc w:val="right"/>
        <w:rPr>
          <w:del w:id="117" w:author="Ann-marie Martin [2]" w:date="2022-08-19T13:43:00Z"/>
          <w:moveFrom w:id="118" w:author="Ann-marie Martin [2]" w:date="2022-08-19T13:42:00Z"/>
          <w:rFonts w:eastAsia="Calibri"/>
          <w:sz w:val="24"/>
          <w:szCs w:val="24"/>
        </w:rPr>
      </w:pPr>
      <w:moveFromRangeStart w:id="119" w:author="Ann-marie Martin [2]" w:date="2022-08-19T13:42:00Z" w:name="move111808991"/>
      <w:moveFrom w:id="120" w:author="Ann-marie Martin [2]" w:date="2022-08-19T13:42:00Z">
        <w:del w:id="121" w:author="Ann-marie Martin [2]" w:date="2022-08-19T13:43:00Z">
          <w:r w:rsidDel="00FD6F30">
            <w:rPr>
              <w:rFonts w:eastAsia="Calibri"/>
              <w:sz w:val="24"/>
              <w:szCs w:val="24"/>
            </w:rPr>
            <w:delText>2 of 3</w:delText>
          </w:r>
        </w:del>
      </w:moveFrom>
    </w:p>
    <w:p w14:paraId="6D984BC0" w14:textId="525101F4" w:rsidR="00E04339" w:rsidDel="00FD6F30" w:rsidRDefault="00E04339" w:rsidP="00E04339">
      <w:pPr>
        <w:jc w:val="right"/>
        <w:rPr>
          <w:del w:id="122" w:author="Ann-marie Martin [2]" w:date="2022-08-19T13:43:00Z"/>
          <w:moveFrom w:id="123" w:author="Ann-marie Martin [2]" w:date="2022-08-19T13:42:00Z"/>
          <w:rFonts w:eastAsia="Calibri"/>
          <w:sz w:val="24"/>
          <w:szCs w:val="24"/>
        </w:rPr>
      </w:pPr>
      <w:moveFrom w:id="124" w:author="Ann-marie Martin [2]" w:date="2022-08-19T13:42:00Z">
        <w:del w:id="125" w:author="Ann-marie Martin [2]" w:date="2022-08-19T13:43:00Z">
          <w:r w:rsidDel="00FD6F30">
            <w:rPr>
              <w:rFonts w:eastAsia="Calibri"/>
              <w:sz w:val="24"/>
              <w:szCs w:val="24"/>
            </w:rPr>
            <w:br w:type="page"/>
          </w:r>
          <w:r w:rsidRPr="00D9118C" w:rsidDel="00FD6F30">
            <w:rPr>
              <w:rFonts w:eastAsia="Calibri"/>
              <w:sz w:val="24"/>
              <w:szCs w:val="24"/>
              <w:u w:val="single"/>
            </w:rPr>
            <w:lastRenderedPageBreak/>
            <w:delText>File</w:delText>
          </w:r>
          <w:r w:rsidRPr="00D9118C" w:rsidDel="00FD6F30">
            <w:rPr>
              <w:rFonts w:eastAsia="Calibri"/>
              <w:sz w:val="24"/>
              <w:szCs w:val="24"/>
            </w:rPr>
            <w:delText>: AC</w:delText>
          </w:r>
          <w:r w:rsidDel="00FD6F30">
            <w:rPr>
              <w:rFonts w:eastAsia="Calibri"/>
              <w:sz w:val="24"/>
              <w:szCs w:val="24"/>
            </w:rPr>
            <w:delText>-R</w:delText>
          </w:r>
        </w:del>
      </w:moveFrom>
    </w:p>
    <w:moveFromRangeEnd w:id="119"/>
    <w:p w14:paraId="59BA9F4D" w14:textId="6E29557D" w:rsidR="00E04339" w:rsidRPr="000E0623" w:rsidDel="00FD6F30" w:rsidRDefault="00E04339" w:rsidP="00E04339">
      <w:pPr>
        <w:ind w:left="2160"/>
        <w:jc w:val="both"/>
        <w:rPr>
          <w:del w:id="126" w:author="Ann-marie Martin [2]" w:date="2022-08-19T13:43:00Z"/>
          <w:rFonts w:eastAsia="Calibri"/>
          <w:sz w:val="24"/>
          <w:szCs w:val="24"/>
        </w:rPr>
      </w:pPr>
    </w:p>
    <w:p w14:paraId="43EDFFA1" w14:textId="77777777" w:rsidR="00E04339" w:rsidRPr="000E0623" w:rsidRDefault="00E04339" w:rsidP="00E04339">
      <w:pPr>
        <w:ind w:left="2160"/>
        <w:jc w:val="both"/>
        <w:rPr>
          <w:rFonts w:eastAsia="Calibri"/>
          <w:sz w:val="24"/>
          <w:szCs w:val="24"/>
        </w:rPr>
      </w:pPr>
      <w:r w:rsidRPr="000E0623">
        <w:rPr>
          <w:rFonts w:eastAsia="Calibri"/>
          <w:sz w:val="24"/>
          <w:szCs w:val="24"/>
        </w:rPr>
        <w:t>Education for All Handicapped Children Act of 1975</w:t>
      </w:r>
    </w:p>
    <w:p w14:paraId="1C749EFA" w14:textId="77777777" w:rsidR="00E04339" w:rsidRPr="000E0623" w:rsidRDefault="00E04339" w:rsidP="00E04339">
      <w:pPr>
        <w:ind w:left="2160"/>
        <w:jc w:val="both"/>
        <w:rPr>
          <w:rFonts w:eastAsia="Calibri"/>
          <w:sz w:val="24"/>
          <w:szCs w:val="24"/>
        </w:rPr>
      </w:pPr>
      <w:r w:rsidRPr="000E0623">
        <w:rPr>
          <w:rFonts w:eastAsia="Calibri"/>
          <w:sz w:val="24"/>
          <w:szCs w:val="24"/>
        </w:rPr>
        <w:t>No Child Left Behind Act of 2001, 20 U.S.C. § 7905 (The Boy Scouts of America Equal Access Act)</w:t>
      </w:r>
    </w:p>
    <w:p w14:paraId="4103AE58" w14:textId="54161AC3" w:rsidR="00E04339" w:rsidRDefault="00E04339" w:rsidP="00E04339">
      <w:pPr>
        <w:ind w:left="2160"/>
        <w:jc w:val="both"/>
        <w:rPr>
          <w:ins w:id="127" w:author="Ann-marie Martin [2]" w:date="2022-08-19T13:42:00Z"/>
          <w:rFonts w:eastAsia="Calibri"/>
          <w:sz w:val="24"/>
          <w:szCs w:val="24"/>
        </w:rPr>
      </w:pPr>
      <w:r w:rsidRPr="000E0623">
        <w:rPr>
          <w:rFonts w:eastAsia="Calibri"/>
          <w:sz w:val="24"/>
          <w:szCs w:val="24"/>
        </w:rPr>
        <w:t xml:space="preserve">M.G.L. </w:t>
      </w:r>
      <w:hyperlink r:id="rId9">
        <w:r w:rsidRPr="000E0623">
          <w:rPr>
            <w:rFonts w:eastAsia="Calibri"/>
            <w:sz w:val="24"/>
            <w:szCs w:val="24"/>
            <w:u w:val="single"/>
          </w:rPr>
          <w:t>71B:1</w:t>
        </w:r>
      </w:hyperlink>
      <w:hyperlink r:id="rId10">
        <w:r w:rsidRPr="000E0623">
          <w:rPr>
            <w:rFonts w:eastAsia="Calibri"/>
            <w:sz w:val="24"/>
            <w:szCs w:val="24"/>
          </w:rPr>
          <w:t xml:space="preserve"> </w:t>
        </w:r>
      </w:hyperlink>
      <w:r w:rsidRPr="000E0623">
        <w:rPr>
          <w:rFonts w:eastAsia="Calibri"/>
          <w:sz w:val="24"/>
          <w:szCs w:val="24"/>
        </w:rPr>
        <w:t>et seq. (Chapter 766 of the Acts of 1972)</w:t>
      </w:r>
    </w:p>
    <w:p w14:paraId="24BF2E23" w14:textId="77777777" w:rsidR="00FD6F30" w:rsidRPr="007D0AEE" w:rsidRDefault="00FD6F30" w:rsidP="00FD6F30">
      <w:pPr>
        <w:ind w:left="2160"/>
        <w:rPr>
          <w:ins w:id="128" w:author="Ann-marie Martin [2]" w:date="2022-08-19T13:42:00Z"/>
          <w:sz w:val="24"/>
          <w:szCs w:val="24"/>
        </w:rPr>
      </w:pPr>
      <w:ins w:id="129" w:author="Ann-marie Martin [2]" w:date="2022-08-19T13:42:00Z">
        <w:r w:rsidRPr="007D0AEE">
          <w:rPr>
            <w:color w:val="000000"/>
            <w:sz w:val="24"/>
            <w:szCs w:val="24"/>
          </w:rPr>
          <w:t>Acts of 2022, Chapter 117 - https://malegislature.gov/Laws/SessionLaws/Acts/2022/Chapter117</w:t>
        </w:r>
      </w:ins>
    </w:p>
    <w:p w14:paraId="6F0D8AF8" w14:textId="12FEF00D" w:rsidR="00FD6F30" w:rsidRPr="000E0623" w:rsidDel="00FD6F30" w:rsidRDefault="00FD6F30" w:rsidP="00E04339">
      <w:pPr>
        <w:ind w:left="2160"/>
        <w:jc w:val="both"/>
        <w:rPr>
          <w:del w:id="130" w:author="Ann-marie Martin [2]" w:date="2022-08-19T13:42:00Z"/>
          <w:rFonts w:eastAsia="Calibri"/>
          <w:sz w:val="24"/>
          <w:szCs w:val="24"/>
        </w:rPr>
      </w:pPr>
    </w:p>
    <w:p w14:paraId="4544316C" w14:textId="77777777" w:rsidR="00E04339" w:rsidRPr="000E0623" w:rsidRDefault="00E04339" w:rsidP="00E04339">
      <w:pPr>
        <w:jc w:val="both"/>
        <w:rPr>
          <w:rFonts w:eastAsia="Calibri"/>
          <w:sz w:val="24"/>
          <w:szCs w:val="24"/>
        </w:rPr>
      </w:pPr>
    </w:p>
    <w:p w14:paraId="6428D2B3" w14:textId="3F907126" w:rsidR="00E04339" w:rsidRPr="00D9118C" w:rsidRDefault="00E04339" w:rsidP="00E04339">
      <w:pPr>
        <w:jc w:val="both"/>
        <w:rPr>
          <w:sz w:val="24"/>
          <w:szCs w:val="24"/>
        </w:rPr>
      </w:pPr>
      <w:r w:rsidRPr="00D9118C">
        <w:rPr>
          <w:color w:val="000000"/>
          <w:sz w:val="24"/>
          <w:szCs w:val="24"/>
          <w:shd w:val="clear" w:color="auto" w:fill="FFFFFF"/>
        </w:rPr>
        <w:t xml:space="preserve">CROSS REF:  </w:t>
      </w:r>
      <w:r w:rsidRPr="00D9118C">
        <w:rPr>
          <w:color w:val="000000"/>
          <w:sz w:val="24"/>
          <w:szCs w:val="24"/>
          <w:shd w:val="clear" w:color="auto" w:fill="FFFFFF"/>
        </w:rPr>
        <w:tab/>
        <w:t>ACE</w:t>
      </w:r>
      <w:r>
        <w:rPr>
          <w:color w:val="000000"/>
          <w:sz w:val="24"/>
          <w:szCs w:val="24"/>
          <w:shd w:val="clear" w:color="auto" w:fill="FFFFFF"/>
        </w:rPr>
        <w:t>, Non</w:t>
      </w:r>
      <w:r w:rsidR="00D71561">
        <w:rPr>
          <w:color w:val="000000"/>
          <w:sz w:val="24"/>
          <w:szCs w:val="24"/>
          <w:shd w:val="clear" w:color="auto" w:fill="FFFFFF"/>
        </w:rPr>
        <w:t>d</w:t>
      </w:r>
      <w:r>
        <w:rPr>
          <w:color w:val="000000"/>
          <w:sz w:val="24"/>
          <w:szCs w:val="24"/>
          <w:shd w:val="clear" w:color="auto" w:fill="FFFFFF"/>
        </w:rPr>
        <w:t>iscrimination on the Basis of Disability</w:t>
      </w:r>
      <w:r w:rsidRPr="00D9118C">
        <w:rPr>
          <w:color w:val="000000"/>
          <w:sz w:val="24"/>
          <w:szCs w:val="24"/>
          <w:shd w:val="clear" w:color="auto" w:fill="FFFFFF"/>
        </w:rPr>
        <w:t xml:space="preserve"> </w:t>
      </w:r>
    </w:p>
    <w:p w14:paraId="0D280E66"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ACAB</w:t>
      </w:r>
      <w:r>
        <w:rPr>
          <w:color w:val="000000"/>
          <w:sz w:val="24"/>
          <w:szCs w:val="24"/>
          <w:shd w:val="clear" w:color="auto" w:fill="FFFFFF"/>
        </w:rPr>
        <w:t>, Sexual Harassment</w:t>
      </w:r>
      <w:r w:rsidRPr="00D9118C">
        <w:rPr>
          <w:color w:val="000000"/>
          <w:sz w:val="24"/>
          <w:szCs w:val="24"/>
          <w:shd w:val="clear" w:color="auto" w:fill="FFFFFF"/>
        </w:rPr>
        <w:t xml:space="preserve"> </w:t>
      </w:r>
    </w:p>
    <w:p w14:paraId="54BD0BB6"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GBA</w:t>
      </w:r>
      <w:r>
        <w:rPr>
          <w:color w:val="000000"/>
          <w:sz w:val="24"/>
          <w:szCs w:val="24"/>
          <w:shd w:val="clear" w:color="auto" w:fill="FFFFFF"/>
        </w:rPr>
        <w:t>, Equal Employment Opportunity</w:t>
      </w:r>
      <w:r w:rsidRPr="00D9118C">
        <w:rPr>
          <w:color w:val="000000"/>
          <w:sz w:val="24"/>
          <w:szCs w:val="24"/>
          <w:shd w:val="clear" w:color="auto" w:fill="FFFFFF"/>
        </w:rPr>
        <w:t xml:space="preserve"> </w:t>
      </w:r>
    </w:p>
    <w:p w14:paraId="737728D8"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IJ</w:t>
      </w:r>
      <w:r>
        <w:rPr>
          <w:color w:val="000000"/>
          <w:sz w:val="24"/>
          <w:szCs w:val="24"/>
          <w:shd w:val="clear" w:color="auto" w:fill="FFFFFF"/>
        </w:rPr>
        <w:t>, Instructional Materials</w:t>
      </w:r>
    </w:p>
    <w:p w14:paraId="3D66DD9B" w14:textId="77777777" w:rsidR="00E04339" w:rsidRPr="00D9118C" w:rsidRDefault="00E04339" w:rsidP="00E04339">
      <w:pPr>
        <w:ind w:left="720"/>
        <w:jc w:val="both"/>
        <w:rPr>
          <w:sz w:val="24"/>
          <w:szCs w:val="24"/>
        </w:rPr>
      </w:pPr>
      <w:r w:rsidRPr="00D9118C">
        <w:rPr>
          <w:color w:val="000000"/>
          <w:sz w:val="24"/>
          <w:szCs w:val="24"/>
          <w:shd w:val="clear" w:color="auto" w:fill="FFFFFF"/>
        </w:rPr>
        <w:tab/>
      </w:r>
      <w:r w:rsidRPr="00D9118C">
        <w:rPr>
          <w:color w:val="000000"/>
          <w:sz w:val="24"/>
          <w:szCs w:val="24"/>
          <w:shd w:val="clear" w:color="auto" w:fill="FFFFFF"/>
        </w:rPr>
        <w:tab/>
        <w:t>JB</w:t>
      </w:r>
      <w:r>
        <w:rPr>
          <w:color w:val="000000"/>
          <w:sz w:val="24"/>
          <w:szCs w:val="24"/>
          <w:shd w:val="clear" w:color="auto" w:fill="FFFFFF"/>
        </w:rPr>
        <w:t>, Equal Educational Opportunities</w:t>
      </w:r>
    </w:p>
    <w:p w14:paraId="2E5055F5" w14:textId="77777777" w:rsidR="00E04339" w:rsidRPr="000E0623" w:rsidRDefault="00E04339" w:rsidP="00E04339">
      <w:pPr>
        <w:ind w:left="2160"/>
        <w:jc w:val="both"/>
        <w:rPr>
          <w:rFonts w:eastAsia="Calibri"/>
          <w:sz w:val="24"/>
          <w:szCs w:val="24"/>
        </w:rPr>
      </w:pPr>
    </w:p>
    <w:p w14:paraId="5AFE58E4" w14:textId="77777777" w:rsidR="00E04339" w:rsidRPr="000E0623" w:rsidRDefault="00000000" w:rsidP="00E04339">
      <w:pPr>
        <w:ind w:left="2160"/>
        <w:jc w:val="both"/>
        <w:rPr>
          <w:rFonts w:eastAsia="Calibri"/>
          <w:sz w:val="24"/>
          <w:szCs w:val="24"/>
        </w:rPr>
      </w:pPr>
      <w:hyperlink r:id="rId11">
        <w:r w:rsidR="00E04339" w:rsidRPr="000E0623">
          <w:rPr>
            <w:rFonts w:eastAsia="Calibri"/>
            <w:sz w:val="24"/>
            <w:szCs w:val="24"/>
            <w:u w:val="single"/>
          </w:rPr>
          <w:t>Title IX Sexual Harassment Grievance Procedure</w:t>
        </w:r>
      </w:hyperlink>
    </w:p>
    <w:p w14:paraId="6AA50834" w14:textId="77777777" w:rsidR="00E04339" w:rsidRPr="000E0623" w:rsidRDefault="00000000" w:rsidP="00E04339">
      <w:pPr>
        <w:ind w:left="2160"/>
        <w:jc w:val="both"/>
        <w:rPr>
          <w:rFonts w:eastAsia="Calibri"/>
          <w:sz w:val="24"/>
          <w:szCs w:val="24"/>
        </w:rPr>
      </w:pPr>
      <w:hyperlink r:id="rId12">
        <w:r w:rsidR="00E04339" w:rsidRPr="000E0623">
          <w:rPr>
            <w:rFonts w:eastAsia="Calibri"/>
            <w:sz w:val="24"/>
            <w:szCs w:val="24"/>
            <w:u w:val="single"/>
          </w:rPr>
          <w:t>Civil Rights Grievance Procedure</w:t>
        </w:r>
      </w:hyperlink>
    </w:p>
    <w:p w14:paraId="5838A9E0" w14:textId="77777777" w:rsidR="00E04339" w:rsidRDefault="00E04339" w:rsidP="00E04339">
      <w:pPr>
        <w:jc w:val="both"/>
        <w:rPr>
          <w:sz w:val="24"/>
          <w:szCs w:val="24"/>
        </w:rPr>
      </w:pPr>
    </w:p>
    <w:p w14:paraId="10D9E14D" w14:textId="77777777" w:rsidR="00E04339" w:rsidRDefault="00E04339" w:rsidP="00E04339">
      <w:pPr>
        <w:jc w:val="both"/>
        <w:rPr>
          <w:sz w:val="24"/>
          <w:szCs w:val="24"/>
        </w:rPr>
      </w:pPr>
    </w:p>
    <w:p w14:paraId="11A5022B" w14:textId="77777777" w:rsidR="00E04339" w:rsidRPr="003F6373" w:rsidRDefault="00E04339" w:rsidP="00E04339">
      <w:pPr>
        <w:jc w:val="both"/>
        <w:rPr>
          <w:rFonts w:eastAsia="Calibri"/>
          <w:sz w:val="24"/>
          <w:szCs w:val="24"/>
        </w:rPr>
      </w:pPr>
    </w:p>
    <w:p w14:paraId="0250F222" w14:textId="77777777" w:rsidR="00E04339" w:rsidRPr="003F6373" w:rsidRDefault="00E04339" w:rsidP="00E04339">
      <w:pPr>
        <w:jc w:val="both"/>
        <w:rPr>
          <w:rFonts w:eastAsia="Calibri"/>
          <w:sz w:val="24"/>
          <w:szCs w:val="24"/>
        </w:rPr>
      </w:pPr>
    </w:p>
    <w:p w14:paraId="7665B2E7" w14:textId="77777777" w:rsidR="00E04339" w:rsidRPr="003F6373" w:rsidRDefault="00E04339" w:rsidP="00E04339">
      <w:pPr>
        <w:jc w:val="both"/>
        <w:rPr>
          <w:rFonts w:eastAsia="Calibri"/>
          <w:sz w:val="24"/>
          <w:szCs w:val="24"/>
        </w:rPr>
      </w:pPr>
    </w:p>
    <w:p w14:paraId="368D3CBC" w14:textId="77777777" w:rsidR="00E04339" w:rsidRPr="003F6373" w:rsidRDefault="00E04339" w:rsidP="00E04339">
      <w:pPr>
        <w:jc w:val="both"/>
        <w:rPr>
          <w:sz w:val="24"/>
          <w:szCs w:val="24"/>
        </w:rPr>
      </w:pPr>
    </w:p>
    <w:p w14:paraId="635FC998" w14:textId="71555A44" w:rsidR="00E04339" w:rsidRPr="003F6373" w:rsidRDefault="00E04339" w:rsidP="00E04339">
      <w:pPr>
        <w:jc w:val="both"/>
        <w:rPr>
          <w:sz w:val="24"/>
          <w:szCs w:val="24"/>
        </w:rPr>
      </w:pPr>
      <w:r w:rsidRPr="003F6373">
        <w:rPr>
          <w:sz w:val="24"/>
          <w:szCs w:val="24"/>
        </w:rPr>
        <w:t xml:space="preserve">SOURCE:  MASC </w:t>
      </w:r>
      <w:del w:id="131" w:author="Ann-marie Martin [2]" w:date="2022-08-19T13:43:00Z">
        <w:r w:rsidRPr="003F6373" w:rsidDel="00FD6F30">
          <w:rPr>
            <w:sz w:val="24"/>
            <w:szCs w:val="24"/>
          </w:rPr>
          <w:delText>December 2021</w:delText>
        </w:r>
      </w:del>
      <w:ins w:id="132" w:author="Ann-marie Martin [2]" w:date="2022-08-19T13:43:00Z">
        <w:r w:rsidR="00FD6F30">
          <w:rPr>
            <w:sz w:val="24"/>
            <w:szCs w:val="24"/>
          </w:rPr>
          <w:t>August 2022</w:t>
        </w:r>
      </w:ins>
    </w:p>
    <w:p w14:paraId="6CC5A921" w14:textId="77777777" w:rsidR="00E04339" w:rsidRPr="003F6373" w:rsidDel="00FD6F30" w:rsidRDefault="00E04339" w:rsidP="00E04339">
      <w:pPr>
        <w:jc w:val="both"/>
        <w:rPr>
          <w:del w:id="133" w:author="Ann-marie Martin [2]" w:date="2022-08-19T13:43:00Z"/>
          <w:rFonts w:eastAsia="Calibri"/>
          <w:sz w:val="24"/>
          <w:szCs w:val="24"/>
        </w:rPr>
      </w:pPr>
    </w:p>
    <w:p w14:paraId="75F639D1" w14:textId="56FA37A3" w:rsidR="00E04339" w:rsidDel="00FD6F30" w:rsidRDefault="00E04339" w:rsidP="00E04339">
      <w:pPr>
        <w:jc w:val="both"/>
        <w:rPr>
          <w:del w:id="134" w:author="Ann-marie Martin [2]" w:date="2022-08-19T13:43:00Z"/>
          <w:sz w:val="24"/>
          <w:szCs w:val="24"/>
        </w:rPr>
      </w:pPr>
    </w:p>
    <w:p w14:paraId="58354A5F" w14:textId="0F72F668" w:rsidR="00E04339" w:rsidDel="00FD6F30" w:rsidRDefault="00E04339" w:rsidP="00E04339">
      <w:pPr>
        <w:jc w:val="both"/>
        <w:rPr>
          <w:del w:id="135" w:author="Ann-marie Martin [2]" w:date="2022-08-19T13:43:00Z"/>
          <w:sz w:val="24"/>
          <w:szCs w:val="24"/>
        </w:rPr>
      </w:pPr>
    </w:p>
    <w:p w14:paraId="4863A9BB" w14:textId="32733C62" w:rsidR="00E04339" w:rsidDel="00FD6F30" w:rsidRDefault="00E04339" w:rsidP="00E04339">
      <w:pPr>
        <w:jc w:val="both"/>
        <w:rPr>
          <w:del w:id="136" w:author="Ann-marie Martin [2]" w:date="2022-08-19T13:43:00Z"/>
          <w:sz w:val="24"/>
          <w:szCs w:val="24"/>
        </w:rPr>
      </w:pPr>
    </w:p>
    <w:p w14:paraId="09E04017" w14:textId="7B076694" w:rsidR="00E04339" w:rsidDel="00FD6F30" w:rsidRDefault="00E04339" w:rsidP="00E04339">
      <w:pPr>
        <w:jc w:val="both"/>
        <w:rPr>
          <w:del w:id="137" w:author="Ann-marie Martin [2]" w:date="2022-08-19T13:43:00Z"/>
          <w:sz w:val="24"/>
          <w:szCs w:val="24"/>
        </w:rPr>
      </w:pPr>
    </w:p>
    <w:p w14:paraId="65F72CC1" w14:textId="567CE505" w:rsidR="00E04339" w:rsidDel="00FD6F30" w:rsidRDefault="00E04339" w:rsidP="00E04339">
      <w:pPr>
        <w:jc w:val="both"/>
        <w:rPr>
          <w:del w:id="138" w:author="Ann-marie Martin [2]" w:date="2022-08-19T13:43:00Z"/>
          <w:sz w:val="24"/>
          <w:szCs w:val="24"/>
        </w:rPr>
      </w:pPr>
    </w:p>
    <w:p w14:paraId="106AC2CB" w14:textId="199672F1" w:rsidR="00E04339" w:rsidDel="00FD6F30" w:rsidRDefault="00E04339" w:rsidP="00E04339">
      <w:pPr>
        <w:jc w:val="both"/>
        <w:rPr>
          <w:del w:id="139" w:author="Ann-marie Martin [2]" w:date="2022-08-19T13:43:00Z"/>
          <w:sz w:val="24"/>
          <w:szCs w:val="24"/>
        </w:rPr>
      </w:pPr>
    </w:p>
    <w:p w14:paraId="51C24442" w14:textId="3BC439AE" w:rsidR="00E04339" w:rsidDel="00FD6F30" w:rsidRDefault="00E04339" w:rsidP="00E04339">
      <w:pPr>
        <w:jc w:val="both"/>
        <w:rPr>
          <w:del w:id="140" w:author="Ann-marie Martin [2]" w:date="2022-08-19T13:43:00Z"/>
          <w:sz w:val="24"/>
          <w:szCs w:val="24"/>
        </w:rPr>
      </w:pPr>
    </w:p>
    <w:p w14:paraId="3015041C" w14:textId="71E58F8A" w:rsidR="00E04339" w:rsidDel="00FD6F30" w:rsidRDefault="00E04339" w:rsidP="00E04339">
      <w:pPr>
        <w:jc w:val="both"/>
        <w:rPr>
          <w:del w:id="141" w:author="Ann-marie Martin [2]" w:date="2022-08-19T13:43:00Z"/>
          <w:sz w:val="24"/>
          <w:szCs w:val="24"/>
        </w:rPr>
      </w:pPr>
    </w:p>
    <w:p w14:paraId="38AE826F" w14:textId="0EC09E57" w:rsidR="00E04339" w:rsidDel="00FD6F30" w:rsidRDefault="00E04339" w:rsidP="00E04339">
      <w:pPr>
        <w:jc w:val="both"/>
        <w:rPr>
          <w:del w:id="142" w:author="Ann-marie Martin [2]" w:date="2022-08-19T13:43:00Z"/>
          <w:sz w:val="24"/>
          <w:szCs w:val="24"/>
        </w:rPr>
      </w:pPr>
    </w:p>
    <w:p w14:paraId="2A7FB74F" w14:textId="00A82ACB" w:rsidR="00E04339" w:rsidRDefault="00E04339" w:rsidP="00E04339">
      <w:pPr>
        <w:jc w:val="both"/>
        <w:rPr>
          <w:sz w:val="24"/>
          <w:szCs w:val="24"/>
        </w:rPr>
      </w:pPr>
    </w:p>
    <w:p w14:paraId="4E7E6019" w14:textId="61397B51" w:rsidR="00E04339" w:rsidRDefault="00E04339" w:rsidP="00E04339">
      <w:pPr>
        <w:jc w:val="both"/>
        <w:rPr>
          <w:sz w:val="24"/>
          <w:szCs w:val="24"/>
        </w:rPr>
      </w:pPr>
    </w:p>
    <w:p w14:paraId="753CCEBB" w14:textId="38D3C2E3" w:rsidR="00E04339" w:rsidRDefault="00E04339" w:rsidP="00E04339">
      <w:pPr>
        <w:jc w:val="both"/>
        <w:rPr>
          <w:sz w:val="24"/>
          <w:szCs w:val="24"/>
        </w:rPr>
      </w:pPr>
    </w:p>
    <w:p w14:paraId="2EE8481F" w14:textId="202395F2" w:rsidR="00E04339" w:rsidRDefault="00E04339" w:rsidP="00E04339">
      <w:pPr>
        <w:jc w:val="both"/>
        <w:rPr>
          <w:sz w:val="24"/>
          <w:szCs w:val="24"/>
        </w:rPr>
      </w:pPr>
    </w:p>
    <w:p w14:paraId="103C1FBC" w14:textId="6D9A3953" w:rsidR="00E04339" w:rsidRDefault="00E04339" w:rsidP="00E04339">
      <w:pPr>
        <w:jc w:val="both"/>
        <w:rPr>
          <w:sz w:val="24"/>
          <w:szCs w:val="24"/>
        </w:rPr>
      </w:pPr>
    </w:p>
    <w:p w14:paraId="509610AC" w14:textId="280A8980" w:rsidR="00E04339" w:rsidRDefault="00E04339" w:rsidP="00E04339">
      <w:pPr>
        <w:jc w:val="both"/>
        <w:rPr>
          <w:sz w:val="24"/>
          <w:szCs w:val="24"/>
        </w:rPr>
      </w:pPr>
    </w:p>
    <w:p w14:paraId="3749C65F" w14:textId="244C004E" w:rsidR="00E04339" w:rsidRDefault="00E04339" w:rsidP="00E04339">
      <w:pPr>
        <w:jc w:val="both"/>
        <w:rPr>
          <w:sz w:val="24"/>
          <w:szCs w:val="24"/>
        </w:rPr>
      </w:pPr>
    </w:p>
    <w:p w14:paraId="12B4895B" w14:textId="1BED3208" w:rsidR="00E04339" w:rsidRDefault="00E04339" w:rsidP="00E04339">
      <w:pPr>
        <w:jc w:val="both"/>
        <w:rPr>
          <w:ins w:id="143" w:author="Ann-marie Martin [2]" w:date="2022-08-19T13:43:00Z"/>
          <w:sz w:val="24"/>
          <w:szCs w:val="24"/>
        </w:rPr>
      </w:pPr>
    </w:p>
    <w:p w14:paraId="75A51CF8" w14:textId="56633B1A" w:rsidR="00FD6F30" w:rsidRDefault="00FD6F30" w:rsidP="00E04339">
      <w:pPr>
        <w:jc w:val="both"/>
        <w:rPr>
          <w:ins w:id="144" w:author="Ann-marie Martin [2]" w:date="2022-08-19T13:43:00Z"/>
          <w:sz w:val="24"/>
          <w:szCs w:val="24"/>
        </w:rPr>
      </w:pPr>
    </w:p>
    <w:p w14:paraId="37DF34E1" w14:textId="77777777" w:rsidR="00FD6F30" w:rsidRDefault="00FD6F30" w:rsidP="00E04339">
      <w:pPr>
        <w:jc w:val="both"/>
        <w:rPr>
          <w:sz w:val="24"/>
          <w:szCs w:val="24"/>
        </w:rPr>
      </w:pPr>
    </w:p>
    <w:p w14:paraId="0B24B66A" w14:textId="1A76A440" w:rsidR="00E04339" w:rsidRDefault="00E04339" w:rsidP="00E04339">
      <w:pPr>
        <w:jc w:val="both"/>
        <w:rPr>
          <w:sz w:val="24"/>
          <w:szCs w:val="24"/>
        </w:rPr>
      </w:pPr>
    </w:p>
    <w:p w14:paraId="5487F760" w14:textId="7F2A0CB1" w:rsidR="00E04339" w:rsidRDefault="00E04339" w:rsidP="00E04339">
      <w:pPr>
        <w:jc w:val="both"/>
        <w:rPr>
          <w:sz w:val="24"/>
          <w:szCs w:val="24"/>
        </w:rPr>
      </w:pPr>
    </w:p>
    <w:p w14:paraId="0B35D4F2" w14:textId="2B36F818" w:rsidR="00E04339" w:rsidRDefault="00E04339" w:rsidP="00E04339">
      <w:pPr>
        <w:jc w:val="both"/>
        <w:rPr>
          <w:sz w:val="24"/>
          <w:szCs w:val="24"/>
        </w:rPr>
      </w:pPr>
    </w:p>
    <w:p w14:paraId="76D882B0" w14:textId="6B1A8F33" w:rsidR="00E04339" w:rsidRDefault="00E04339" w:rsidP="00E04339">
      <w:pPr>
        <w:jc w:val="both"/>
        <w:rPr>
          <w:sz w:val="24"/>
          <w:szCs w:val="24"/>
        </w:rPr>
      </w:pPr>
    </w:p>
    <w:p w14:paraId="74F47BB4" w14:textId="623AA30C" w:rsidR="00E04339" w:rsidRDefault="00E04339" w:rsidP="00E04339">
      <w:pPr>
        <w:jc w:val="both"/>
        <w:rPr>
          <w:sz w:val="24"/>
          <w:szCs w:val="24"/>
        </w:rPr>
      </w:pPr>
    </w:p>
    <w:p w14:paraId="7E8DEA88" w14:textId="256B682E" w:rsidR="00E04339" w:rsidRDefault="00E04339" w:rsidP="00E04339">
      <w:pPr>
        <w:jc w:val="both"/>
        <w:rPr>
          <w:sz w:val="24"/>
          <w:szCs w:val="24"/>
        </w:rPr>
      </w:pPr>
    </w:p>
    <w:p w14:paraId="24888175" w14:textId="23DB29B1" w:rsidR="00E04339" w:rsidRDefault="00E04339" w:rsidP="00E04339">
      <w:pPr>
        <w:jc w:val="both"/>
        <w:rPr>
          <w:sz w:val="24"/>
          <w:szCs w:val="24"/>
        </w:rPr>
      </w:pPr>
    </w:p>
    <w:p w14:paraId="741FBD65" w14:textId="2B7A82CB" w:rsidR="00E04339" w:rsidRPr="003F6373" w:rsidRDefault="00E04339" w:rsidP="00E04339">
      <w:pPr>
        <w:jc w:val="right"/>
        <w:rPr>
          <w:sz w:val="24"/>
          <w:szCs w:val="24"/>
        </w:rPr>
      </w:pPr>
      <w:r>
        <w:rPr>
          <w:sz w:val="24"/>
          <w:szCs w:val="24"/>
        </w:rPr>
        <w:t>3 of 3</w:t>
      </w:r>
    </w:p>
    <w:p w14:paraId="21410E6F" w14:textId="6D6F3D39" w:rsidR="0013072E" w:rsidRPr="00F77077" w:rsidRDefault="00E04339" w:rsidP="00E04339">
      <w:pPr>
        <w:widowControl w:val="0"/>
        <w:spacing w:line="240" w:lineRule="exact"/>
        <w:jc w:val="right"/>
        <w:rPr>
          <w:sz w:val="24"/>
          <w:szCs w:val="24"/>
        </w:rPr>
      </w:pPr>
      <w:r>
        <w:rPr>
          <w:sz w:val="24"/>
          <w:szCs w:val="24"/>
          <w:u w:val="single"/>
        </w:rPr>
        <w:br w:type="page"/>
      </w:r>
      <w:r w:rsidR="0013072E" w:rsidRPr="00F77077">
        <w:rPr>
          <w:sz w:val="24"/>
          <w:szCs w:val="24"/>
          <w:u w:val="single"/>
        </w:rPr>
        <w:lastRenderedPageBreak/>
        <w:t>File</w:t>
      </w:r>
      <w:r w:rsidR="0013072E" w:rsidRPr="00F77077">
        <w:rPr>
          <w:sz w:val="24"/>
          <w:szCs w:val="24"/>
        </w:rPr>
        <w:t>: ACA</w:t>
      </w:r>
    </w:p>
    <w:p w14:paraId="57D37264" w14:textId="77777777" w:rsidR="0013072E" w:rsidRPr="00F77077" w:rsidRDefault="0013072E" w:rsidP="0013072E">
      <w:pPr>
        <w:widowControl w:val="0"/>
        <w:spacing w:line="240" w:lineRule="exact"/>
        <w:rPr>
          <w:sz w:val="24"/>
          <w:szCs w:val="24"/>
        </w:rPr>
      </w:pPr>
    </w:p>
    <w:p w14:paraId="65D85DC3" w14:textId="77777777" w:rsidR="0013072E" w:rsidRPr="00F77077" w:rsidRDefault="0013072E" w:rsidP="0013072E">
      <w:pPr>
        <w:widowControl w:val="0"/>
        <w:spacing w:line="240" w:lineRule="exact"/>
        <w:jc w:val="center"/>
        <w:rPr>
          <w:sz w:val="24"/>
          <w:szCs w:val="24"/>
        </w:rPr>
      </w:pPr>
      <w:r w:rsidRPr="00F77077">
        <w:rPr>
          <w:b/>
          <w:sz w:val="24"/>
          <w:szCs w:val="24"/>
        </w:rPr>
        <w:t>NONDISCRIMINATION ON THE BASIS OF SEX</w:t>
      </w:r>
    </w:p>
    <w:p w14:paraId="3891F036" w14:textId="77777777" w:rsidR="0013072E" w:rsidRPr="00F77077" w:rsidRDefault="0013072E" w:rsidP="0013072E">
      <w:pPr>
        <w:widowControl w:val="0"/>
        <w:spacing w:line="240" w:lineRule="exact"/>
        <w:rPr>
          <w:sz w:val="24"/>
          <w:szCs w:val="24"/>
        </w:rPr>
      </w:pPr>
    </w:p>
    <w:p w14:paraId="51B91072" w14:textId="77777777" w:rsidR="0013072E" w:rsidRPr="00F77077" w:rsidRDefault="0013072E" w:rsidP="0013072E">
      <w:pPr>
        <w:widowControl w:val="0"/>
        <w:spacing w:line="240" w:lineRule="exact"/>
        <w:rPr>
          <w:sz w:val="24"/>
          <w:szCs w:val="24"/>
        </w:rPr>
      </w:pPr>
    </w:p>
    <w:p w14:paraId="43B8D488" w14:textId="40600A91" w:rsidR="0013072E" w:rsidRPr="00F77077" w:rsidRDefault="0013072E" w:rsidP="0013072E">
      <w:pPr>
        <w:widowControl w:val="0"/>
        <w:spacing w:line="240" w:lineRule="exact"/>
        <w:jc w:val="both"/>
        <w:rPr>
          <w:sz w:val="24"/>
          <w:szCs w:val="24"/>
        </w:rPr>
      </w:pPr>
      <w:r w:rsidRPr="00F77077">
        <w:rPr>
          <w:sz w:val="24"/>
          <w:szCs w:val="24"/>
        </w:rPr>
        <w:t>The School Committee, in accordance with Title IX of the Education Amendments of 1972,</w:t>
      </w:r>
      <w:r w:rsidR="00E6688A">
        <w:rPr>
          <w:sz w:val="24"/>
          <w:szCs w:val="24"/>
        </w:rPr>
        <w:t xml:space="preserve"> declares that the school district</w:t>
      </w:r>
      <w:r w:rsidRPr="00F77077">
        <w:rPr>
          <w:sz w:val="24"/>
          <w:szCs w:val="24"/>
        </w:rPr>
        <w:t xml:space="preserve"> does not and will not discriminate on the basis of sex</w:t>
      </w:r>
      <w:ins w:id="145" w:author="Ann-marie Martin" w:date="2022-03-01T15:56:00Z">
        <w:r w:rsidR="00C22D55">
          <w:rPr>
            <w:sz w:val="24"/>
            <w:szCs w:val="24"/>
          </w:rPr>
          <w:t>, sexual orientation or gender identity</w:t>
        </w:r>
      </w:ins>
      <w:r w:rsidRPr="00F77077">
        <w:rPr>
          <w:sz w:val="24"/>
          <w:szCs w:val="24"/>
        </w:rPr>
        <w:t xml:space="preserve"> in the educational pro</w:t>
      </w:r>
      <w:r w:rsidRPr="00F77077">
        <w:rPr>
          <w:sz w:val="24"/>
          <w:szCs w:val="24"/>
        </w:rPr>
        <w:softHyphen/>
        <w:t>grams and activities of the public schools.  This policy will ex</w:t>
      </w:r>
      <w:r w:rsidRPr="00F77077">
        <w:rPr>
          <w:sz w:val="24"/>
          <w:szCs w:val="24"/>
        </w:rPr>
        <w:softHyphen/>
        <w:t xml:space="preserve">tend not only to students with regard to educational opportunities, but also to employees with regard to employment opportunities. </w:t>
      </w:r>
    </w:p>
    <w:p w14:paraId="24BE4D8F" w14:textId="77777777" w:rsidR="0013072E" w:rsidRPr="00F77077" w:rsidRDefault="0013072E" w:rsidP="0013072E">
      <w:pPr>
        <w:widowControl w:val="0"/>
        <w:spacing w:line="240" w:lineRule="exact"/>
        <w:rPr>
          <w:sz w:val="24"/>
          <w:szCs w:val="24"/>
        </w:rPr>
      </w:pPr>
    </w:p>
    <w:p w14:paraId="33B22CDC" w14:textId="6C912E30" w:rsidR="0013072E" w:rsidRPr="00F77077" w:rsidRDefault="0013072E" w:rsidP="0013072E">
      <w:pPr>
        <w:widowControl w:val="0"/>
        <w:spacing w:line="240" w:lineRule="exact"/>
        <w:jc w:val="both"/>
        <w:rPr>
          <w:sz w:val="24"/>
          <w:szCs w:val="24"/>
        </w:rPr>
      </w:pPr>
      <w:r w:rsidRPr="00F77077">
        <w:rPr>
          <w:sz w:val="24"/>
          <w:szCs w:val="24"/>
        </w:rPr>
        <w:t>The School Committee will continue to ensure fair and equitable educational and employment opportunities, without regard to sex,</w:t>
      </w:r>
      <w:ins w:id="146" w:author="Ann-marie Martin" w:date="2022-03-01T15:57:00Z">
        <w:r w:rsidR="00C22D55">
          <w:rPr>
            <w:sz w:val="24"/>
            <w:szCs w:val="24"/>
          </w:rPr>
          <w:t xml:space="preserve"> sexual orientation or gender identity,</w:t>
        </w:r>
      </w:ins>
      <w:r w:rsidRPr="00F77077">
        <w:rPr>
          <w:sz w:val="24"/>
          <w:szCs w:val="24"/>
        </w:rPr>
        <w:t xml:space="preserve"> to all of its students and employees. </w:t>
      </w:r>
    </w:p>
    <w:p w14:paraId="556FB974" w14:textId="77777777" w:rsidR="0013072E" w:rsidRPr="00F77077" w:rsidRDefault="0013072E" w:rsidP="0013072E">
      <w:pPr>
        <w:widowControl w:val="0"/>
        <w:spacing w:line="240" w:lineRule="exact"/>
        <w:rPr>
          <w:sz w:val="24"/>
          <w:szCs w:val="24"/>
        </w:rPr>
      </w:pPr>
    </w:p>
    <w:p w14:paraId="3A2A868F" w14:textId="77777777" w:rsidR="0013072E" w:rsidRPr="00F77077" w:rsidRDefault="0013072E" w:rsidP="0013072E">
      <w:pPr>
        <w:widowControl w:val="0"/>
        <w:spacing w:line="240" w:lineRule="exact"/>
        <w:jc w:val="both"/>
        <w:rPr>
          <w:sz w:val="24"/>
          <w:szCs w:val="24"/>
        </w:rPr>
      </w:pPr>
      <w:r w:rsidRPr="00F77077">
        <w:rPr>
          <w:sz w:val="24"/>
          <w:szCs w:val="24"/>
        </w:rPr>
        <w:t>The Committee will designate an indivi</w:t>
      </w:r>
      <w:r w:rsidR="00E6688A">
        <w:rPr>
          <w:sz w:val="24"/>
          <w:szCs w:val="24"/>
        </w:rPr>
        <w:t>dual to act as the school district</w:t>
      </w:r>
      <w:r w:rsidRPr="00F77077">
        <w:rPr>
          <w:sz w:val="24"/>
          <w:szCs w:val="24"/>
        </w:rPr>
        <w:t xml:space="preserve">'s Title IX compliance officer.  All students and employees will be notified of the name and office address and telephone number of the compliance officer. </w:t>
      </w:r>
    </w:p>
    <w:p w14:paraId="0C78F99D" w14:textId="77777777" w:rsidR="0013072E" w:rsidRPr="00F77077" w:rsidRDefault="0013072E" w:rsidP="0013072E">
      <w:pPr>
        <w:widowControl w:val="0"/>
        <w:spacing w:line="240" w:lineRule="exact"/>
        <w:rPr>
          <w:sz w:val="24"/>
          <w:szCs w:val="24"/>
        </w:rPr>
      </w:pPr>
    </w:p>
    <w:p w14:paraId="180CB176" w14:textId="77777777" w:rsidR="0013072E" w:rsidRPr="00F77077" w:rsidRDefault="0013072E" w:rsidP="0013072E">
      <w:pPr>
        <w:widowControl w:val="0"/>
        <w:spacing w:line="240" w:lineRule="exact"/>
        <w:rPr>
          <w:sz w:val="24"/>
          <w:szCs w:val="24"/>
        </w:rPr>
      </w:pPr>
    </w:p>
    <w:p w14:paraId="3A00C2E6" w14:textId="45113B9C" w:rsidR="0013072E" w:rsidRDefault="0013072E" w:rsidP="0013072E">
      <w:pPr>
        <w:widowControl w:val="0"/>
        <w:spacing w:line="240" w:lineRule="exact"/>
        <w:rPr>
          <w:sz w:val="24"/>
          <w:szCs w:val="24"/>
        </w:rPr>
      </w:pPr>
      <w:r w:rsidRPr="00F77077">
        <w:rPr>
          <w:sz w:val="24"/>
          <w:szCs w:val="24"/>
        </w:rPr>
        <w:t xml:space="preserve">SOURCE: </w:t>
      </w:r>
      <w:r w:rsidRPr="00F77077">
        <w:rPr>
          <w:sz w:val="24"/>
          <w:szCs w:val="24"/>
        </w:rPr>
        <w:tab/>
        <w:t>MASC</w:t>
      </w:r>
      <w:ins w:id="147" w:author="Ann-marie Martin" w:date="2022-03-01T15:56:00Z">
        <w:r w:rsidR="00C22D55">
          <w:rPr>
            <w:sz w:val="24"/>
            <w:szCs w:val="24"/>
          </w:rPr>
          <w:t xml:space="preserve"> – Updated 2022</w:t>
        </w:r>
      </w:ins>
    </w:p>
    <w:p w14:paraId="4A41D2E3" w14:textId="77777777" w:rsidR="0013072E" w:rsidRDefault="0013072E" w:rsidP="0013072E">
      <w:pPr>
        <w:widowControl w:val="0"/>
        <w:spacing w:line="240" w:lineRule="exact"/>
        <w:rPr>
          <w:sz w:val="24"/>
          <w:szCs w:val="24"/>
        </w:rPr>
      </w:pPr>
    </w:p>
    <w:p w14:paraId="5A44266E" w14:textId="58690D97" w:rsidR="0013072E" w:rsidRPr="00F77077" w:rsidDel="00C22D55" w:rsidRDefault="0013072E" w:rsidP="0013072E">
      <w:pPr>
        <w:widowControl w:val="0"/>
        <w:spacing w:line="240" w:lineRule="exact"/>
        <w:rPr>
          <w:del w:id="148" w:author="Ann-marie Martin" w:date="2022-03-01T15:56:00Z"/>
          <w:sz w:val="24"/>
          <w:szCs w:val="24"/>
        </w:rPr>
      </w:pPr>
      <w:del w:id="149" w:author="Ann-marie Martin" w:date="2022-03-01T15:56:00Z">
        <w:r w:rsidDel="00C22D55">
          <w:rPr>
            <w:sz w:val="24"/>
            <w:szCs w:val="24"/>
          </w:rPr>
          <w:delText>UPDATED:</w:delText>
        </w:r>
        <w:r w:rsidDel="00C22D55">
          <w:rPr>
            <w:sz w:val="24"/>
            <w:szCs w:val="24"/>
          </w:rPr>
          <w:tab/>
          <w:delText>June 2012</w:delText>
        </w:r>
      </w:del>
    </w:p>
    <w:p w14:paraId="03832D3F" w14:textId="77777777" w:rsidR="0013072E" w:rsidRPr="00F77077" w:rsidRDefault="0013072E" w:rsidP="0013072E">
      <w:pPr>
        <w:widowControl w:val="0"/>
        <w:spacing w:line="240" w:lineRule="exact"/>
        <w:rPr>
          <w:sz w:val="24"/>
          <w:szCs w:val="24"/>
        </w:rPr>
      </w:pPr>
    </w:p>
    <w:p w14:paraId="5A6B70D9" w14:textId="77777777" w:rsidR="0013072E" w:rsidRPr="00F77077" w:rsidRDefault="0013072E" w:rsidP="0013072E">
      <w:pPr>
        <w:widowControl w:val="0"/>
        <w:tabs>
          <w:tab w:val="left" w:pos="2160"/>
        </w:tabs>
        <w:spacing w:line="240" w:lineRule="exact"/>
        <w:ind w:left="2520" w:hanging="2520"/>
        <w:rPr>
          <w:sz w:val="24"/>
          <w:szCs w:val="24"/>
        </w:rPr>
      </w:pPr>
      <w:r w:rsidRPr="00F77077">
        <w:rPr>
          <w:sz w:val="24"/>
          <w:szCs w:val="24"/>
        </w:rPr>
        <w:t>LEGAL REFS.:</w:t>
      </w:r>
      <w:r w:rsidRPr="00F77077">
        <w:rPr>
          <w:sz w:val="24"/>
          <w:szCs w:val="24"/>
        </w:rPr>
        <w:tab/>
        <w:t xml:space="preserve">Title IX of the Education Amendments of 1972   </w:t>
      </w:r>
    </w:p>
    <w:p w14:paraId="66D5200D" w14:textId="77777777" w:rsidR="0013072E" w:rsidRPr="00F77077" w:rsidRDefault="0013072E" w:rsidP="0013072E">
      <w:pPr>
        <w:widowControl w:val="0"/>
        <w:tabs>
          <w:tab w:val="left" w:pos="2520"/>
        </w:tabs>
        <w:spacing w:line="240" w:lineRule="exact"/>
        <w:ind w:left="2520" w:hanging="360"/>
        <w:rPr>
          <w:sz w:val="24"/>
          <w:szCs w:val="24"/>
        </w:rPr>
      </w:pPr>
      <w:r w:rsidRPr="00F77077">
        <w:rPr>
          <w:sz w:val="24"/>
          <w:szCs w:val="24"/>
        </w:rPr>
        <w:t xml:space="preserve">45 CFR, Part 86, (Federal Register, 6/4/75) </w:t>
      </w:r>
    </w:p>
    <w:p w14:paraId="193B9028" w14:textId="77777777" w:rsidR="0013072E" w:rsidRPr="00F77077" w:rsidRDefault="0013072E" w:rsidP="0013072E">
      <w:pPr>
        <w:widowControl w:val="0"/>
        <w:tabs>
          <w:tab w:val="left" w:pos="2520"/>
        </w:tabs>
        <w:spacing w:line="240" w:lineRule="exact"/>
        <w:ind w:left="2520" w:hanging="360"/>
        <w:rPr>
          <w:sz w:val="24"/>
          <w:szCs w:val="24"/>
        </w:rPr>
      </w:pPr>
      <w:r w:rsidRPr="00F77077">
        <w:rPr>
          <w:sz w:val="24"/>
          <w:szCs w:val="24"/>
        </w:rPr>
        <w:t>M.G.L. 76:5; 76:16 (Chapter 622 of the Acts of 1971)</w:t>
      </w:r>
    </w:p>
    <w:p w14:paraId="1D16048F" w14:textId="64BCB8D9" w:rsidR="0013072E" w:rsidRDefault="0013072E" w:rsidP="0013072E">
      <w:pPr>
        <w:widowControl w:val="0"/>
        <w:tabs>
          <w:tab w:val="left" w:pos="2520"/>
        </w:tabs>
        <w:spacing w:line="240" w:lineRule="exact"/>
        <w:ind w:left="2520" w:hanging="360"/>
        <w:rPr>
          <w:ins w:id="150" w:author="Ann-marie Martin" w:date="2022-03-01T16:19:00Z"/>
          <w:sz w:val="24"/>
          <w:szCs w:val="24"/>
        </w:rPr>
      </w:pPr>
      <w:r w:rsidRPr="00F77077">
        <w:rPr>
          <w:sz w:val="24"/>
          <w:szCs w:val="24"/>
        </w:rPr>
        <w:t>BESE 603 CMR 26:00</w:t>
      </w:r>
    </w:p>
    <w:p w14:paraId="7C44FC70" w14:textId="77777777" w:rsidR="00896127" w:rsidRDefault="00896127" w:rsidP="00896127">
      <w:pPr>
        <w:widowControl w:val="0"/>
        <w:tabs>
          <w:tab w:val="left" w:pos="2520"/>
        </w:tabs>
        <w:spacing w:line="240" w:lineRule="exact"/>
        <w:rPr>
          <w:ins w:id="151" w:author="Ann-marie Martin" w:date="2022-03-01T16:19:00Z"/>
          <w:sz w:val="24"/>
          <w:szCs w:val="24"/>
        </w:rPr>
      </w:pPr>
    </w:p>
    <w:p w14:paraId="3BD4BE3E" w14:textId="044045F4" w:rsidR="00C22D55" w:rsidRDefault="00896127">
      <w:pPr>
        <w:widowControl w:val="0"/>
        <w:tabs>
          <w:tab w:val="left" w:pos="2520"/>
        </w:tabs>
        <w:spacing w:line="240" w:lineRule="exact"/>
        <w:ind w:left="2160" w:hanging="2160"/>
        <w:rPr>
          <w:ins w:id="152" w:author="Ann-marie Martin" w:date="2022-03-01T15:59:00Z"/>
          <w:sz w:val="24"/>
          <w:szCs w:val="24"/>
        </w:rPr>
        <w:pPrChange w:id="153" w:author="Ann-marie Martin" w:date="2022-03-01T16:19:00Z">
          <w:pPr>
            <w:widowControl w:val="0"/>
            <w:tabs>
              <w:tab w:val="left" w:pos="2520"/>
            </w:tabs>
            <w:spacing w:line="240" w:lineRule="exact"/>
            <w:ind w:left="2520" w:hanging="360"/>
          </w:pPr>
        </w:pPrChange>
      </w:pPr>
      <w:ins w:id="154" w:author="Ann-marie Martin" w:date="2022-03-01T16:19:00Z">
        <w:r>
          <w:rPr>
            <w:sz w:val="24"/>
            <w:szCs w:val="24"/>
          </w:rPr>
          <w:t>REFERENCE:</w:t>
        </w:r>
        <w:r>
          <w:rPr>
            <w:sz w:val="24"/>
            <w:szCs w:val="24"/>
          </w:rPr>
          <w:tab/>
        </w:r>
      </w:ins>
      <w:ins w:id="155" w:author="Ann-marie Martin" w:date="2022-03-01T15:58:00Z">
        <w:r w:rsidR="00C22D55">
          <w:rPr>
            <w:sz w:val="24"/>
            <w:szCs w:val="24"/>
          </w:rPr>
          <w:t xml:space="preserve">USDOE </w:t>
        </w:r>
      </w:ins>
      <w:ins w:id="156" w:author="Ann-marie Martin" w:date="2022-03-01T15:59:00Z">
        <w:r w:rsidR="00C22D55">
          <w:rPr>
            <w:sz w:val="24"/>
            <w:szCs w:val="24"/>
          </w:rPr>
          <w:t xml:space="preserve">Notice of Interpretation - </w:t>
        </w:r>
      </w:ins>
      <w:ins w:id="157" w:author="Ann-marie Martin" w:date="2022-03-01T16:19:00Z">
        <w:r>
          <w:rPr>
            <w:sz w:val="24"/>
            <w:szCs w:val="24"/>
          </w:rPr>
          <w:fldChar w:fldCharType="begin"/>
        </w:r>
        <w:r>
          <w:rPr>
            <w:sz w:val="24"/>
            <w:szCs w:val="24"/>
          </w:rPr>
          <w:instrText xml:space="preserve"> HYPERLINK "</w:instrText>
        </w:r>
      </w:ins>
      <w:ins w:id="158" w:author="Ann-marie Martin" w:date="2022-03-01T15:59:00Z">
        <w:r w:rsidRPr="00896127">
          <w:rPr>
            <w:rPrChange w:id="159" w:author="Ann-marie Martin" w:date="2022-03-01T16:19:00Z">
              <w:rPr>
                <w:rStyle w:val="Hyperlink"/>
                <w:sz w:val="24"/>
                <w:szCs w:val="24"/>
              </w:rPr>
            </w:rPrChange>
          </w:rPr>
          <w:instrText>https://www.ed.gov/news/press-releases/us-department-education-confirms-title-ix-protects-students-discrimination-based-sexual-orientation-and-gender-identity</w:instrText>
        </w:r>
      </w:ins>
      <w:ins w:id="160" w:author="Ann-marie Martin" w:date="2022-03-01T16:19:00Z">
        <w:r>
          <w:rPr>
            <w:sz w:val="24"/>
            <w:szCs w:val="24"/>
          </w:rPr>
          <w:instrText xml:space="preserve">" </w:instrText>
        </w:r>
        <w:r>
          <w:rPr>
            <w:sz w:val="24"/>
            <w:szCs w:val="24"/>
          </w:rPr>
          <w:fldChar w:fldCharType="separate"/>
        </w:r>
      </w:ins>
      <w:ins w:id="161" w:author="Ann-marie Martin" w:date="2022-03-01T15:59:00Z">
        <w:r w:rsidRPr="00896127">
          <w:rPr>
            <w:rStyle w:val="Hyperlink"/>
            <w:sz w:val="24"/>
            <w:szCs w:val="24"/>
          </w:rPr>
          <w:t>https://www.ed.gov/news/press-releases/us-department-education-confirms-title-ix-protects-students-discrimination-based-sexual-orientation-and-gender-identity</w:t>
        </w:r>
      </w:ins>
      <w:ins w:id="162" w:author="Ann-marie Martin" w:date="2022-03-01T16:19:00Z">
        <w:r>
          <w:rPr>
            <w:sz w:val="24"/>
            <w:szCs w:val="24"/>
          </w:rPr>
          <w:fldChar w:fldCharType="end"/>
        </w:r>
      </w:ins>
    </w:p>
    <w:p w14:paraId="5FF350AD" w14:textId="77777777" w:rsidR="00C22D55" w:rsidRPr="00F77077" w:rsidRDefault="00C22D55" w:rsidP="0013072E">
      <w:pPr>
        <w:widowControl w:val="0"/>
        <w:tabs>
          <w:tab w:val="left" w:pos="2520"/>
        </w:tabs>
        <w:spacing w:line="240" w:lineRule="exact"/>
        <w:ind w:left="2520" w:hanging="360"/>
        <w:rPr>
          <w:sz w:val="24"/>
          <w:szCs w:val="24"/>
        </w:rPr>
      </w:pPr>
    </w:p>
    <w:p w14:paraId="70B99400" w14:textId="77777777" w:rsidR="0013072E" w:rsidRPr="00F77077" w:rsidRDefault="00A427E1" w:rsidP="00A427E1">
      <w:pPr>
        <w:widowControl w:val="0"/>
        <w:tabs>
          <w:tab w:val="left" w:pos="3038"/>
        </w:tabs>
        <w:spacing w:line="240" w:lineRule="exact"/>
        <w:rPr>
          <w:sz w:val="24"/>
          <w:szCs w:val="24"/>
        </w:rPr>
      </w:pPr>
      <w:r>
        <w:rPr>
          <w:sz w:val="24"/>
          <w:szCs w:val="24"/>
        </w:rPr>
        <w:tab/>
      </w:r>
    </w:p>
    <w:p w14:paraId="1A6FAABB" w14:textId="5B85E5CB" w:rsidR="0013072E" w:rsidRPr="00F77077" w:rsidRDefault="0013072E" w:rsidP="0013072E">
      <w:pPr>
        <w:widowControl w:val="0"/>
        <w:spacing w:line="240" w:lineRule="exact"/>
        <w:jc w:val="both"/>
        <w:rPr>
          <w:sz w:val="24"/>
          <w:szCs w:val="24"/>
        </w:rPr>
      </w:pPr>
      <w:r w:rsidRPr="00F77077">
        <w:rPr>
          <w:sz w:val="24"/>
          <w:szCs w:val="24"/>
        </w:rPr>
        <w:t>CROSS REF.:</w:t>
      </w:r>
      <w:r w:rsidRPr="00F77077">
        <w:rPr>
          <w:sz w:val="24"/>
          <w:szCs w:val="24"/>
        </w:rPr>
        <w:tab/>
      </w:r>
      <w:r w:rsidRPr="00F77077">
        <w:rPr>
          <w:sz w:val="24"/>
          <w:szCs w:val="24"/>
        </w:rPr>
        <w:tab/>
        <w:t>AC, Nondiscrimination</w:t>
      </w:r>
      <w:ins w:id="163" w:author="Amartin" w:date="2022-04-07T09:13:00Z">
        <w:r w:rsidR="006541EB">
          <w:rPr>
            <w:sz w:val="24"/>
            <w:szCs w:val="24"/>
          </w:rPr>
          <w:t xml:space="preserve"> Policy Including Harassment and R</w:t>
        </w:r>
      </w:ins>
      <w:ins w:id="164" w:author="Amartin" w:date="2022-04-07T09:14:00Z">
        <w:r w:rsidR="006541EB">
          <w:rPr>
            <w:sz w:val="24"/>
            <w:szCs w:val="24"/>
          </w:rPr>
          <w:t>etaliation</w:t>
        </w:r>
      </w:ins>
    </w:p>
    <w:p w14:paraId="574F7D93" w14:textId="77777777" w:rsidR="00E04339" w:rsidRPr="00E04339" w:rsidRDefault="0013072E" w:rsidP="00E04339">
      <w:pPr>
        <w:jc w:val="right"/>
        <w:rPr>
          <w:sz w:val="24"/>
          <w:szCs w:val="24"/>
        </w:rPr>
      </w:pPr>
      <w:r w:rsidRPr="00F77077">
        <w:rPr>
          <w:sz w:val="24"/>
          <w:szCs w:val="24"/>
        </w:rPr>
        <w:br w:type="page"/>
      </w:r>
      <w:bookmarkStart w:id="165" w:name="JD_ACE"/>
      <w:r w:rsidR="00E04339" w:rsidRPr="00E04339">
        <w:rPr>
          <w:sz w:val="24"/>
          <w:szCs w:val="24"/>
          <w:u w:val="single"/>
        </w:rPr>
        <w:lastRenderedPageBreak/>
        <w:t>File:</w:t>
      </w:r>
      <w:r w:rsidR="00E04339" w:rsidRPr="00E04339">
        <w:rPr>
          <w:sz w:val="24"/>
          <w:szCs w:val="24"/>
        </w:rPr>
        <w:t xml:space="preserve"> ACAB</w:t>
      </w:r>
    </w:p>
    <w:p w14:paraId="1F915974" w14:textId="77777777" w:rsidR="00E04339" w:rsidRPr="00E04339" w:rsidRDefault="00E04339" w:rsidP="00E04339">
      <w:pPr>
        <w:jc w:val="both"/>
        <w:rPr>
          <w:sz w:val="24"/>
          <w:szCs w:val="24"/>
        </w:rPr>
      </w:pPr>
    </w:p>
    <w:p w14:paraId="262183F2" w14:textId="77777777" w:rsidR="00E04339" w:rsidRPr="00E04339" w:rsidRDefault="00E04339" w:rsidP="00E04339">
      <w:pPr>
        <w:keepNext/>
        <w:widowControl w:val="0"/>
        <w:jc w:val="center"/>
        <w:outlineLvl w:val="0"/>
        <w:rPr>
          <w:b/>
          <w:sz w:val="24"/>
          <w:szCs w:val="24"/>
        </w:rPr>
      </w:pPr>
      <w:r w:rsidRPr="00E04339">
        <w:rPr>
          <w:b/>
          <w:sz w:val="24"/>
          <w:szCs w:val="24"/>
        </w:rPr>
        <w:t>SEXUAL HARASSMENT</w:t>
      </w:r>
    </w:p>
    <w:p w14:paraId="6ECF955B" w14:textId="77777777" w:rsidR="00E04339" w:rsidRPr="00E04339" w:rsidRDefault="00E04339" w:rsidP="00E04339">
      <w:pPr>
        <w:jc w:val="both"/>
        <w:rPr>
          <w:sz w:val="24"/>
          <w:szCs w:val="24"/>
        </w:rPr>
      </w:pPr>
    </w:p>
    <w:p w14:paraId="2CA1B7F9" w14:textId="77777777" w:rsidR="00E04339" w:rsidRPr="00E04339" w:rsidRDefault="00E04339" w:rsidP="00E04339">
      <w:pPr>
        <w:jc w:val="both"/>
        <w:rPr>
          <w:sz w:val="24"/>
          <w:szCs w:val="24"/>
        </w:rPr>
      </w:pPr>
    </w:p>
    <w:p w14:paraId="531BA54C" w14:textId="77777777" w:rsidR="00E04339" w:rsidRPr="00E04339" w:rsidRDefault="00E04339" w:rsidP="00E04339">
      <w:pPr>
        <w:jc w:val="both"/>
        <w:rPr>
          <w:rFonts w:eastAsia="Calibri"/>
          <w:sz w:val="24"/>
          <w:szCs w:val="24"/>
        </w:rPr>
      </w:pPr>
      <w:r w:rsidRPr="00E04339">
        <w:rPr>
          <w:rFonts w:eastAsia="Calibri"/>
          <w:sz w:val="24"/>
          <w:szCs w:val="24"/>
        </w:rPr>
        <w:t xml:space="preserve">The ______School Committee and _____ Public Schools are committed to maintaining an education and work environment for all school community members. that is free from all forms of </w:t>
      </w:r>
      <w:r w:rsidRPr="00E04339">
        <w:rPr>
          <w:sz w:val="24"/>
          <w:szCs w:val="24"/>
        </w:rPr>
        <w:t>harassment</w:t>
      </w:r>
      <w:r w:rsidRPr="00E04339">
        <w:rPr>
          <w:rFonts w:eastAsia="Calibri"/>
          <w:sz w:val="24"/>
          <w:szCs w:val="24"/>
        </w:rPr>
        <w:t>, including sexual harassment. The members of the school community include the School Committee, employees, administration, faculty, staff, students, volunteers in the schools, and parties contracted to perform work for the ______ Public Schools.</w:t>
      </w:r>
    </w:p>
    <w:p w14:paraId="66A12647" w14:textId="77777777" w:rsidR="00E04339" w:rsidRPr="00E04339" w:rsidRDefault="00E04339" w:rsidP="00E04339">
      <w:pPr>
        <w:jc w:val="both"/>
        <w:rPr>
          <w:b/>
          <w:sz w:val="24"/>
          <w:szCs w:val="24"/>
        </w:rPr>
      </w:pPr>
    </w:p>
    <w:p w14:paraId="4F46718C" w14:textId="77777777" w:rsidR="00E04339" w:rsidRPr="00E04339" w:rsidRDefault="00E04339" w:rsidP="00E04339">
      <w:pPr>
        <w:jc w:val="both"/>
        <w:rPr>
          <w:sz w:val="24"/>
          <w:szCs w:val="24"/>
        </w:rPr>
      </w:pPr>
      <w:r w:rsidRPr="00E04339">
        <w:rPr>
          <w:b/>
          <w:sz w:val="24"/>
          <w:szCs w:val="24"/>
        </w:rPr>
        <w:t>Sexual harassment</w:t>
      </w:r>
      <w:r w:rsidRPr="00E04339">
        <w:rPr>
          <w:sz w:val="24"/>
          <w:szCs w:val="24"/>
        </w:rPr>
        <w:t xml:space="preserve"> is unwelcome conduct of a sexual nature. The definition includes unwelcome conduct on the basis of sex that is so severe, pervasive, and objectively offensive that it effectively denies a person equal access to the school’s education program or activity it also, includes unwelcome sexual advances, requests for sexual favors, and other verbal, nonverbal, or physical conduct of a sexual nature.  Sexual harassment includes conduct by an employee conditioning an educational benefit or service upon a person’s participation in unwelcome sexual conduct, often called quid pro quo harassment and, sexual assault as the Federal </w:t>
      </w:r>
      <w:proofErr w:type="spellStart"/>
      <w:r w:rsidRPr="00E04339">
        <w:rPr>
          <w:sz w:val="24"/>
          <w:szCs w:val="24"/>
        </w:rPr>
        <w:t>Clery</w:t>
      </w:r>
      <w:proofErr w:type="spellEnd"/>
      <w:r w:rsidRPr="00E04339">
        <w:rPr>
          <w:sz w:val="24"/>
          <w:szCs w:val="24"/>
        </w:rPr>
        <w:t xml:space="preserve"> Act defines that crime. Sexual violence is a form of sexual harassment. Sexual violence, as the Office of Civil Rights (OCR) uses the term, refers to physical sexual acts perpetrated against a person’s will or where a person is incapable of giving consent (e.g., due to the student’s age or use of drugs or alcohol, or because an intellectual or other disability prevents the student from having the capacity to give consent). A number of different acts fall into the category of sexual violence, including rape, sexual assault, sexual battery, sexual abuse and sexual coercion. Massachusetts General Laws Ch. 119, Section 51 A, requires that public schools report cases of suspected child abuse, immediately orally and file a report within 48 hours detailing the suspected abuse to the Department of Children and Families. For the category of sexual violence, in addition to Section 51A referrals these offences and any other serious matters shall be referred to local law enforcement. Schools must treat seriously all reports of sexual harassment that meet the definition of sexual harassment and the conditions of actual notice and jurisdiction as noted above. Holding a school liable under Title IX can occur only when the school knows of sexual harassment allegations and responds in a way that is deliberately indifferent (clearly unreasonable in light of known circumstance).</w:t>
      </w:r>
    </w:p>
    <w:p w14:paraId="5C7ED615" w14:textId="77777777" w:rsidR="00E04339" w:rsidRPr="00E04339" w:rsidRDefault="00E04339" w:rsidP="00E04339">
      <w:pPr>
        <w:jc w:val="both"/>
        <w:rPr>
          <w:sz w:val="24"/>
          <w:szCs w:val="24"/>
        </w:rPr>
      </w:pPr>
    </w:p>
    <w:p w14:paraId="08E7D5C0" w14:textId="77777777" w:rsidR="00E04339" w:rsidRPr="00E04339" w:rsidRDefault="00E04339" w:rsidP="00E04339">
      <w:pPr>
        <w:jc w:val="both"/>
        <w:rPr>
          <w:sz w:val="24"/>
          <w:szCs w:val="24"/>
        </w:rPr>
      </w:pPr>
      <w:r w:rsidRPr="00E04339">
        <w:rPr>
          <w:sz w:val="24"/>
          <w:szCs w:val="24"/>
        </w:rPr>
        <w:t>While it is not possible to list all those additional circumstances that may constitute sexual harassment, the following are some examples of conduct, which if unwelcome, may constitute sexual harassment, depending on the totality of the circumstances, including the severity of the conduct and its pervasiveness:</w:t>
      </w:r>
    </w:p>
    <w:p w14:paraId="40FFCC5D" w14:textId="77777777" w:rsidR="00E04339" w:rsidRPr="00E04339" w:rsidRDefault="00E04339" w:rsidP="00E04339">
      <w:pPr>
        <w:jc w:val="both"/>
        <w:rPr>
          <w:sz w:val="24"/>
          <w:szCs w:val="24"/>
        </w:rPr>
      </w:pPr>
    </w:p>
    <w:p w14:paraId="304FECAB" w14:textId="77777777" w:rsidR="00E04339" w:rsidRPr="00E04339" w:rsidRDefault="00E04339" w:rsidP="00E04339">
      <w:pPr>
        <w:pStyle w:val="ListParagraph"/>
        <w:numPr>
          <w:ilvl w:val="0"/>
          <w:numId w:val="12"/>
        </w:numPr>
        <w:jc w:val="both"/>
        <w:rPr>
          <w:sz w:val="24"/>
          <w:szCs w:val="24"/>
        </w:rPr>
      </w:pPr>
      <w:r w:rsidRPr="00E04339">
        <w:rPr>
          <w:sz w:val="24"/>
          <w:szCs w:val="24"/>
        </w:rPr>
        <w:t>Unwelcome sexual advances—whether they involve physical touching or not;</w:t>
      </w:r>
    </w:p>
    <w:p w14:paraId="053730A5" w14:textId="77777777" w:rsidR="00E04339" w:rsidRPr="00E04339" w:rsidRDefault="00E04339" w:rsidP="00E04339">
      <w:pPr>
        <w:pStyle w:val="ListParagraph"/>
        <w:numPr>
          <w:ilvl w:val="0"/>
          <w:numId w:val="12"/>
        </w:numPr>
        <w:jc w:val="both"/>
        <w:rPr>
          <w:sz w:val="24"/>
          <w:szCs w:val="24"/>
        </w:rPr>
      </w:pPr>
      <w:r w:rsidRPr="00E04339">
        <w:rPr>
          <w:sz w:val="24"/>
          <w:szCs w:val="24"/>
        </w:rPr>
        <w:t>Sexual epithets, jokes, written or oral references to sexual conduct, gossip regarding one’s sex life; comment on an individual’s body, comment about an individual’s sexual activity, deficiencies, or prowess;</w:t>
      </w:r>
    </w:p>
    <w:p w14:paraId="3151D939" w14:textId="77777777" w:rsidR="00E04339" w:rsidRPr="00E04339" w:rsidRDefault="00E04339" w:rsidP="00E04339">
      <w:pPr>
        <w:pStyle w:val="ListParagraph"/>
        <w:numPr>
          <w:ilvl w:val="0"/>
          <w:numId w:val="12"/>
        </w:numPr>
        <w:jc w:val="both"/>
        <w:rPr>
          <w:sz w:val="24"/>
          <w:szCs w:val="24"/>
        </w:rPr>
      </w:pPr>
      <w:r w:rsidRPr="00E04339">
        <w:rPr>
          <w:sz w:val="24"/>
          <w:szCs w:val="24"/>
        </w:rPr>
        <w:t>Displaying sexually suggestive objects, pictures, cartoons;</w:t>
      </w:r>
    </w:p>
    <w:p w14:paraId="2C072AC9" w14:textId="77777777" w:rsidR="00E04339" w:rsidRPr="00E04339" w:rsidRDefault="00E04339" w:rsidP="00E04339">
      <w:pPr>
        <w:pStyle w:val="ListParagraph"/>
        <w:numPr>
          <w:ilvl w:val="0"/>
          <w:numId w:val="12"/>
        </w:numPr>
        <w:jc w:val="both"/>
        <w:rPr>
          <w:sz w:val="24"/>
          <w:szCs w:val="24"/>
        </w:rPr>
      </w:pPr>
      <w:r w:rsidRPr="00E04339">
        <w:rPr>
          <w:sz w:val="24"/>
          <w:szCs w:val="24"/>
        </w:rPr>
        <w:t>Unwelcome leering, whistling, brushing against the body, sexual gestures, suggestive or insulting comments;</w:t>
      </w:r>
    </w:p>
    <w:p w14:paraId="2A013B03" w14:textId="77777777" w:rsidR="00E04339" w:rsidRPr="00E04339" w:rsidRDefault="00E04339" w:rsidP="00E04339">
      <w:pPr>
        <w:pStyle w:val="ListParagraph"/>
        <w:numPr>
          <w:ilvl w:val="0"/>
          <w:numId w:val="12"/>
        </w:numPr>
        <w:jc w:val="both"/>
        <w:rPr>
          <w:sz w:val="24"/>
          <w:szCs w:val="24"/>
        </w:rPr>
      </w:pPr>
      <w:r w:rsidRPr="00E04339">
        <w:rPr>
          <w:sz w:val="24"/>
          <w:szCs w:val="24"/>
        </w:rPr>
        <w:t>Inquiries into one’s sexual experiences; and,</w:t>
      </w:r>
    </w:p>
    <w:p w14:paraId="0C419B57" w14:textId="77777777" w:rsidR="00E04339" w:rsidRPr="00E04339" w:rsidRDefault="00E04339" w:rsidP="00E04339">
      <w:pPr>
        <w:pStyle w:val="ListParagraph"/>
        <w:numPr>
          <w:ilvl w:val="0"/>
          <w:numId w:val="12"/>
        </w:numPr>
        <w:jc w:val="both"/>
        <w:rPr>
          <w:sz w:val="24"/>
          <w:szCs w:val="24"/>
        </w:rPr>
      </w:pPr>
      <w:r w:rsidRPr="00E04339">
        <w:rPr>
          <w:sz w:val="24"/>
          <w:szCs w:val="24"/>
        </w:rPr>
        <w:t>Discussion of one’s sexual activities.</w:t>
      </w:r>
    </w:p>
    <w:p w14:paraId="4BF10364" w14:textId="15F87EB0" w:rsidR="00E04339" w:rsidRDefault="00E04339" w:rsidP="00E04339">
      <w:pPr>
        <w:pStyle w:val="ListParagraph"/>
        <w:jc w:val="both"/>
        <w:rPr>
          <w:sz w:val="24"/>
          <w:szCs w:val="24"/>
        </w:rPr>
      </w:pPr>
    </w:p>
    <w:p w14:paraId="7FBF80F5" w14:textId="0BE36968" w:rsidR="00E04339" w:rsidRDefault="00E04339" w:rsidP="00E04339">
      <w:pPr>
        <w:jc w:val="right"/>
        <w:rPr>
          <w:rFonts w:eastAsia="Calibri"/>
          <w:sz w:val="24"/>
          <w:szCs w:val="24"/>
        </w:rPr>
      </w:pPr>
      <w:r>
        <w:rPr>
          <w:rFonts w:eastAsia="Calibri"/>
          <w:sz w:val="24"/>
          <w:szCs w:val="24"/>
        </w:rPr>
        <w:t>1 of 4</w:t>
      </w:r>
    </w:p>
    <w:p w14:paraId="70C3272B" w14:textId="098E61D6" w:rsidR="00E04339" w:rsidRDefault="00E04339" w:rsidP="00E04339">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AB</w:t>
      </w:r>
    </w:p>
    <w:p w14:paraId="7920F0B6" w14:textId="77777777" w:rsidR="00E04339" w:rsidRPr="00E04339" w:rsidRDefault="00E04339" w:rsidP="00E04339">
      <w:pPr>
        <w:pStyle w:val="ListParagraph"/>
        <w:jc w:val="both"/>
        <w:rPr>
          <w:sz w:val="24"/>
          <w:szCs w:val="24"/>
        </w:rPr>
      </w:pPr>
    </w:p>
    <w:p w14:paraId="781BE24D" w14:textId="77777777" w:rsidR="00E04339" w:rsidRPr="00E04339" w:rsidRDefault="00E04339" w:rsidP="00E04339">
      <w:pPr>
        <w:jc w:val="both"/>
        <w:rPr>
          <w:sz w:val="24"/>
          <w:szCs w:val="24"/>
        </w:rPr>
      </w:pPr>
      <w:r w:rsidRPr="00E04339">
        <w:rPr>
          <w:sz w:val="24"/>
          <w:szCs w:val="24"/>
        </w:rPr>
        <w:t>The legal definition of sexual harassment is broad and in addition to the above examples, other sexually oriented conduct, whether it is intended or not, that is unwelcome and has the effect of creating an environment that is hostile, offensive, intimidating, to male, female, or gender non-conforming students or employees may also constitute sexual harassment.</w:t>
      </w:r>
    </w:p>
    <w:p w14:paraId="60C58F0B" w14:textId="77777777" w:rsidR="00E04339" w:rsidRPr="00E04339" w:rsidRDefault="00E04339" w:rsidP="00E04339">
      <w:pPr>
        <w:jc w:val="both"/>
        <w:rPr>
          <w:sz w:val="24"/>
          <w:szCs w:val="24"/>
        </w:rPr>
      </w:pPr>
    </w:p>
    <w:p w14:paraId="160D8891" w14:textId="77777777" w:rsidR="00E04339" w:rsidRPr="00E04339" w:rsidRDefault="00E04339" w:rsidP="00E04339">
      <w:pPr>
        <w:jc w:val="both"/>
        <w:rPr>
          <w:sz w:val="24"/>
          <w:szCs w:val="24"/>
        </w:rPr>
      </w:pPr>
      <w:r w:rsidRPr="00E04339">
        <w:rPr>
          <w:sz w:val="24"/>
          <w:szCs w:val="24"/>
        </w:rPr>
        <w:t>Because the District takes allegations of harassment, including sexual harassment, seriously, we will respond promptly to complaints of harassment including sexual harassment, and following an investigation where it is determined that such inappropriate conduct has occurred, we will act promptly to eliminate the conduct and impose corrective action as is necessary, including disciplinary action where appropriate.</w:t>
      </w:r>
    </w:p>
    <w:p w14:paraId="203CE7E9" w14:textId="77777777" w:rsidR="00E04339" w:rsidRPr="00E04339" w:rsidRDefault="00E04339" w:rsidP="00E04339">
      <w:pPr>
        <w:jc w:val="both"/>
        <w:rPr>
          <w:sz w:val="24"/>
          <w:szCs w:val="24"/>
        </w:rPr>
      </w:pPr>
    </w:p>
    <w:p w14:paraId="5B99A930" w14:textId="77777777" w:rsidR="00E04339" w:rsidRPr="00E04339" w:rsidRDefault="00E04339" w:rsidP="00E04339">
      <w:pPr>
        <w:jc w:val="both"/>
        <w:rPr>
          <w:sz w:val="24"/>
          <w:szCs w:val="24"/>
        </w:rPr>
      </w:pPr>
      <w:r w:rsidRPr="00E04339">
        <w:rPr>
          <w:sz w:val="24"/>
          <w:szCs w:val="24"/>
        </w:rPr>
        <w:t xml:space="preserve">Please note that while this policy sets forth our goals of promoting an environment that is free of harassment including sexual harassment, the policy is not designed or intended to limit our authority to discipline or take remedial action for conduct which we deem unacceptable, regardless of whether that conduct satisfies the definition of harassment or sexual harassment. </w:t>
      </w:r>
    </w:p>
    <w:p w14:paraId="30FC8495" w14:textId="77777777" w:rsidR="00E04339" w:rsidRPr="00E04339" w:rsidRDefault="00E04339" w:rsidP="00E04339">
      <w:pPr>
        <w:jc w:val="both"/>
        <w:rPr>
          <w:sz w:val="24"/>
          <w:szCs w:val="24"/>
        </w:rPr>
      </w:pPr>
    </w:p>
    <w:p w14:paraId="6277226A" w14:textId="77777777" w:rsidR="00E04339" w:rsidRPr="00E04339" w:rsidRDefault="00E04339" w:rsidP="00E04339">
      <w:pPr>
        <w:jc w:val="both"/>
        <w:rPr>
          <w:sz w:val="24"/>
          <w:szCs w:val="24"/>
        </w:rPr>
      </w:pPr>
      <w:r w:rsidRPr="00E04339">
        <w:rPr>
          <w:sz w:val="24"/>
          <w:szCs w:val="24"/>
        </w:rPr>
        <w:t>Retaliation against a complainant, because they have filed a harassment or sexual harassment complaint or assisted or participated in a harassment or sexual harassment investigation or proceeding, is also prohibited. A student or employee who is found to have retaliated against another in violation of this policy will be subject to disciplinary action up to and including student suspension and expulsion or employee termination.</w:t>
      </w:r>
    </w:p>
    <w:p w14:paraId="0F7037FE" w14:textId="77777777" w:rsidR="00E04339" w:rsidRPr="00E04339" w:rsidRDefault="00E04339" w:rsidP="00E04339">
      <w:pPr>
        <w:jc w:val="both"/>
        <w:rPr>
          <w:sz w:val="24"/>
          <w:szCs w:val="24"/>
        </w:rPr>
      </w:pPr>
    </w:p>
    <w:p w14:paraId="5F20CBEF" w14:textId="77777777" w:rsidR="00E04339" w:rsidRPr="00E04339" w:rsidRDefault="00E04339" w:rsidP="00E04339">
      <w:pPr>
        <w:jc w:val="both"/>
        <w:rPr>
          <w:sz w:val="24"/>
          <w:szCs w:val="24"/>
        </w:rPr>
      </w:pPr>
      <w:r w:rsidRPr="00E04339">
        <w:rPr>
          <w:sz w:val="24"/>
          <w:szCs w:val="24"/>
        </w:rPr>
        <w:t>The complainant does not have to be the person at whom the unwelcome sexual conduct is directed. The complainant, regardless of gender, may be a witness to and personally offended by such conduct.</w:t>
      </w:r>
    </w:p>
    <w:p w14:paraId="083C86AA" w14:textId="77777777" w:rsidR="00E04339" w:rsidRPr="00E04339" w:rsidRDefault="00E04339" w:rsidP="00E04339">
      <w:pPr>
        <w:jc w:val="both"/>
        <w:rPr>
          <w:sz w:val="24"/>
          <w:szCs w:val="24"/>
        </w:rPr>
      </w:pPr>
    </w:p>
    <w:p w14:paraId="1506DE62" w14:textId="77777777" w:rsidR="00E04339" w:rsidRPr="00E04339" w:rsidRDefault="00E04339" w:rsidP="00E04339">
      <w:pPr>
        <w:jc w:val="both"/>
        <w:rPr>
          <w:b/>
          <w:sz w:val="24"/>
          <w:szCs w:val="24"/>
          <w:u w:val="single"/>
        </w:rPr>
      </w:pPr>
      <w:r w:rsidRPr="00E04339">
        <w:rPr>
          <w:b/>
          <w:sz w:val="24"/>
          <w:szCs w:val="24"/>
          <w:u w:val="single"/>
        </w:rPr>
        <w:t>NOTICE OF SEXUAL HARASSMENT</w:t>
      </w:r>
    </w:p>
    <w:p w14:paraId="438E190A" w14:textId="77777777" w:rsidR="00E04339" w:rsidRPr="00E04339" w:rsidRDefault="00E04339" w:rsidP="00E04339">
      <w:pPr>
        <w:jc w:val="both"/>
        <w:rPr>
          <w:b/>
          <w:sz w:val="24"/>
          <w:szCs w:val="24"/>
          <w:u w:val="single"/>
        </w:rPr>
      </w:pPr>
    </w:p>
    <w:p w14:paraId="3D635A64" w14:textId="77777777" w:rsidR="00E04339" w:rsidRPr="00E04339" w:rsidRDefault="00E04339" w:rsidP="00E04339">
      <w:pPr>
        <w:jc w:val="both"/>
        <w:rPr>
          <w:sz w:val="24"/>
          <w:szCs w:val="24"/>
        </w:rPr>
      </w:pPr>
      <w:r w:rsidRPr="00E04339">
        <w:rPr>
          <w:sz w:val="24"/>
          <w:szCs w:val="24"/>
        </w:rPr>
        <w:t>The regulations require a school district to respond when the district has actual notice of sexual harassment. School districts have actual notice when an allegation is made known to any school employee. Schools must treat seriously all reports of sexual harassment that meet the definition of harassment and the conditions of actual notice and jurisdiction as noted whether or not the complainant files a formal complaint. Holding a school liable under Title IX can occur only when the school knows of sexual harassment allegations and responds in a way that is deliberately indifferent (clearly unreasonable in light of known circumstances). Schools are required to investigate every formal complaint and respond meaningfully to every known report of sexual harassment.</w:t>
      </w:r>
    </w:p>
    <w:p w14:paraId="278F8C4A" w14:textId="77777777" w:rsidR="00E04339" w:rsidRPr="00E04339" w:rsidRDefault="00E04339" w:rsidP="00E04339">
      <w:pPr>
        <w:jc w:val="both"/>
        <w:rPr>
          <w:sz w:val="24"/>
          <w:szCs w:val="24"/>
        </w:rPr>
      </w:pPr>
    </w:p>
    <w:p w14:paraId="4905C42E" w14:textId="77777777" w:rsidR="00E04339" w:rsidRPr="00E04339" w:rsidRDefault="00E04339" w:rsidP="00E04339">
      <w:pPr>
        <w:jc w:val="both"/>
        <w:rPr>
          <w:sz w:val="24"/>
          <w:szCs w:val="24"/>
        </w:rPr>
      </w:pPr>
      <w:r w:rsidRPr="00E04339">
        <w:rPr>
          <w:sz w:val="24"/>
          <w:szCs w:val="24"/>
        </w:rPr>
        <w:t>The regulation highlights the importance of supportive measures designed to preserve or restore access to the school’s education program or activity, with or without a formal complaint. Where there has been a finding of responsibility, the regulation would require remedies designed to restore or preserve access to the school’s education program or activity.</w:t>
      </w:r>
    </w:p>
    <w:p w14:paraId="7D43F59E" w14:textId="0879EBD2" w:rsidR="00E04339" w:rsidRDefault="00E04339" w:rsidP="00E04339">
      <w:pPr>
        <w:jc w:val="both"/>
        <w:rPr>
          <w:sz w:val="24"/>
          <w:szCs w:val="24"/>
        </w:rPr>
      </w:pPr>
    </w:p>
    <w:p w14:paraId="48588C57" w14:textId="080CB02A" w:rsidR="00D71561" w:rsidRDefault="00D71561" w:rsidP="00E04339">
      <w:pPr>
        <w:jc w:val="both"/>
        <w:rPr>
          <w:sz w:val="24"/>
          <w:szCs w:val="24"/>
        </w:rPr>
      </w:pPr>
    </w:p>
    <w:p w14:paraId="69CEE477" w14:textId="411FA5B0" w:rsidR="00D71561" w:rsidRDefault="00D71561" w:rsidP="00E04339">
      <w:pPr>
        <w:jc w:val="both"/>
        <w:rPr>
          <w:sz w:val="24"/>
          <w:szCs w:val="24"/>
        </w:rPr>
      </w:pPr>
    </w:p>
    <w:p w14:paraId="76241F76" w14:textId="62D7D97E" w:rsidR="00D71561" w:rsidRDefault="00D71561" w:rsidP="00E04339">
      <w:pPr>
        <w:jc w:val="both"/>
        <w:rPr>
          <w:sz w:val="24"/>
          <w:szCs w:val="24"/>
        </w:rPr>
      </w:pPr>
    </w:p>
    <w:p w14:paraId="0A521ABE" w14:textId="77777777" w:rsidR="00D71561" w:rsidRDefault="00D71561" w:rsidP="00D71561">
      <w:pPr>
        <w:jc w:val="right"/>
        <w:rPr>
          <w:rFonts w:eastAsia="Calibri"/>
          <w:sz w:val="24"/>
          <w:szCs w:val="24"/>
        </w:rPr>
      </w:pPr>
      <w:r>
        <w:rPr>
          <w:rFonts w:eastAsia="Calibri"/>
          <w:sz w:val="24"/>
          <w:szCs w:val="24"/>
        </w:rPr>
        <w:t>2 of 4</w:t>
      </w:r>
    </w:p>
    <w:p w14:paraId="0AD8AD57" w14:textId="77777777" w:rsidR="00D71561" w:rsidRDefault="00D71561" w:rsidP="00D71561">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AB</w:t>
      </w:r>
    </w:p>
    <w:p w14:paraId="0DBF98B5" w14:textId="77777777" w:rsidR="00D71561" w:rsidRPr="00E04339" w:rsidRDefault="00D71561" w:rsidP="00E04339">
      <w:pPr>
        <w:jc w:val="both"/>
        <w:rPr>
          <w:sz w:val="24"/>
          <w:szCs w:val="24"/>
        </w:rPr>
      </w:pPr>
    </w:p>
    <w:p w14:paraId="3332B798" w14:textId="77777777" w:rsidR="00E04339" w:rsidRPr="00E04339" w:rsidRDefault="00E04339" w:rsidP="00E04339">
      <w:pPr>
        <w:jc w:val="both"/>
        <w:rPr>
          <w:b/>
          <w:sz w:val="24"/>
          <w:szCs w:val="24"/>
          <w:u w:val="single"/>
        </w:rPr>
      </w:pPr>
      <w:r w:rsidRPr="00E04339">
        <w:rPr>
          <w:b/>
          <w:sz w:val="24"/>
          <w:szCs w:val="24"/>
          <w:u w:val="single"/>
        </w:rPr>
        <w:t>DUE PROCESS PROTECTIONS</w:t>
      </w:r>
    </w:p>
    <w:p w14:paraId="3BBA0C2C" w14:textId="77777777" w:rsidR="00E04339" w:rsidRPr="00E04339" w:rsidRDefault="00E04339" w:rsidP="00E04339">
      <w:pPr>
        <w:jc w:val="both"/>
        <w:rPr>
          <w:b/>
          <w:sz w:val="24"/>
          <w:szCs w:val="24"/>
        </w:rPr>
      </w:pPr>
    </w:p>
    <w:p w14:paraId="6B71D889" w14:textId="77777777" w:rsidR="00E04339" w:rsidRPr="00E04339" w:rsidRDefault="00E04339" w:rsidP="00E04339">
      <w:pPr>
        <w:jc w:val="both"/>
        <w:rPr>
          <w:sz w:val="24"/>
          <w:szCs w:val="24"/>
        </w:rPr>
      </w:pPr>
      <w:r w:rsidRPr="00E04339">
        <w:rPr>
          <w:sz w:val="24"/>
          <w:szCs w:val="24"/>
        </w:rPr>
        <w:t xml:space="preserve">Due process protections include the following:  </w:t>
      </w:r>
    </w:p>
    <w:p w14:paraId="1B296519" w14:textId="77777777" w:rsidR="00E04339" w:rsidRPr="00E04339" w:rsidRDefault="00E04339" w:rsidP="00E04339">
      <w:pPr>
        <w:jc w:val="both"/>
        <w:rPr>
          <w:sz w:val="24"/>
          <w:szCs w:val="24"/>
        </w:rPr>
      </w:pPr>
    </w:p>
    <w:p w14:paraId="7FE614FA" w14:textId="77777777" w:rsidR="00E04339" w:rsidRPr="00E04339" w:rsidRDefault="00E04339" w:rsidP="00E04339">
      <w:pPr>
        <w:pStyle w:val="ListParagraph"/>
        <w:numPr>
          <w:ilvl w:val="0"/>
          <w:numId w:val="14"/>
        </w:numPr>
        <w:jc w:val="both"/>
        <w:rPr>
          <w:sz w:val="24"/>
          <w:szCs w:val="24"/>
        </w:rPr>
      </w:pPr>
      <w:r w:rsidRPr="00E04339">
        <w:rPr>
          <w:sz w:val="24"/>
          <w:szCs w:val="24"/>
        </w:rPr>
        <w:t>A presumption of innocence throughout the grievance process, with the burden of proof on the school;</w:t>
      </w:r>
    </w:p>
    <w:p w14:paraId="38BFC597" w14:textId="77777777" w:rsidR="00E04339" w:rsidRPr="00E04339" w:rsidRDefault="00E04339" w:rsidP="00E04339">
      <w:pPr>
        <w:pStyle w:val="ListParagraph"/>
        <w:numPr>
          <w:ilvl w:val="0"/>
          <w:numId w:val="14"/>
        </w:numPr>
        <w:jc w:val="both"/>
        <w:rPr>
          <w:sz w:val="24"/>
          <w:szCs w:val="24"/>
        </w:rPr>
      </w:pPr>
      <w:r w:rsidRPr="00E04339">
        <w:rPr>
          <w:sz w:val="24"/>
          <w:szCs w:val="24"/>
        </w:rPr>
        <w:t>A prohibition of the single investigator model, instead requiring a decision-maker separate from the Title IX Coordinator or investigator;</w:t>
      </w:r>
    </w:p>
    <w:p w14:paraId="300BF49E" w14:textId="77777777" w:rsidR="00E04339" w:rsidRPr="00E04339" w:rsidRDefault="00E04339" w:rsidP="00E04339">
      <w:pPr>
        <w:pStyle w:val="ListParagraph"/>
        <w:numPr>
          <w:ilvl w:val="0"/>
          <w:numId w:val="14"/>
        </w:numPr>
        <w:jc w:val="both"/>
        <w:rPr>
          <w:sz w:val="24"/>
          <w:szCs w:val="24"/>
        </w:rPr>
      </w:pPr>
      <w:r w:rsidRPr="00E04339">
        <w:rPr>
          <w:sz w:val="24"/>
          <w:szCs w:val="24"/>
        </w:rPr>
        <w:t>The clear and convincing evidence or preponderance of the evidence, subject to limitations;</w:t>
      </w:r>
    </w:p>
    <w:p w14:paraId="55B4252B" w14:textId="77777777" w:rsidR="00E04339" w:rsidRPr="00E04339" w:rsidRDefault="00E04339" w:rsidP="00E04339">
      <w:pPr>
        <w:pStyle w:val="ListParagraph"/>
        <w:numPr>
          <w:ilvl w:val="0"/>
          <w:numId w:val="14"/>
        </w:numPr>
        <w:jc w:val="both"/>
        <w:rPr>
          <w:sz w:val="24"/>
          <w:szCs w:val="24"/>
        </w:rPr>
      </w:pPr>
      <w:r w:rsidRPr="00E04339">
        <w:rPr>
          <w:sz w:val="24"/>
          <w:szCs w:val="24"/>
        </w:rPr>
        <w:t>The opportunity to test the credibility of parties and witnesses through cross examination, subject to “rape shield” protections;</w:t>
      </w:r>
    </w:p>
    <w:p w14:paraId="7B02BF4E" w14:textId="77777777" w:rsidR="00E04339" w:rsidRPr="00E04339" w:rsidRDefault="00E04339" w:rsidP="00E04339">
      <w:pPr>
        <w:pStyle w:val="ListParagraph"/>
        <w:numPr>
          <w:ilvl w:val="0"/>
          <w:numId w:val="14"/>
        </w:numPr>
        <w:jc w:val="both"/>
        <w:rPr>
          <w:sz w:val="24"/>
          <w:szCs w:val="24"/>
        </w:rPr>
      </w:pPr>
      <w:r w:rsidRPr="00E04339">
        <w:rPr>
          <w:sz w:val="24"/>
          <w:szCs w:val="24"/>
        </w:rPr>
        <w:t>Written notice of allegations and an equal opportunity to review the evidence;</w:t>
      </w:r>
    </w:p>
    <w:p w14:paraId="337207A0" w14:textId="77777777" w:rsidR="00E04339" w:rsidRPr="00E04339" w:rsidRDefault="00E04339" w:rsidP="00E04339">
      <w:pPr>
        <w:pStyle w:val="ListParagraph"/>
        <w:numPr>
          <w:ilvl w:val="0"/>
          <w:numId w:val="14"/>
        </w:numPr>
        <w:jc w:val="both"/>
        <w:rPr>
          <w:sz w:val="24"/>
          <w:szCs w:val="24"/>
        </w:rPr>
      </w:pPr>
      <w:r w:rsidRPr="00E04339">
        <w:rPr>
          <w:sz w:val="24"/>
          <w:szCs w:val="24"/>
        </w:rPr>
        <w:t>Title IX Coordinators, investigators, and decision-makers must be free from bias or conflict of interest;</w:t>
      </w:r>
    </w:p>
    <w:p w14:paraId="389B5B5E" w14:textId="77777777" w:rsidR="00E04339" w:rsidRPr="00E04339" w:rsidRDefault="00E04339" w:rsidP="00E04339">
      <w:pPr>
        <w:pStyle w:val="ListParagraph"/>
        <w:numPr>
          <w:ilvl w:val="0"/>
          <w:numId w:val="14"/>
        </w:numPr>
        <w:jc w:val="both"/>
        <w:rPr>
          <w:sz w:val="24"/>
          <w:szCs w:val="24"/>
        </w:rPr>
      </w:pPr>
      <w:r w:rsidRPr="00E04339">
        <w:rPr>
          <w:sz w:val="24"/>
          <w:szCs w:val="24"/>
        </w:rPr>
        <w:t>Equal opportunity for parties to appeal, where schools offer appeals;</w:t>
      </w:r>
    </w:p>
    <w:p w14:paraId="3B0D019C" w14:textId="77777777" w:rsidR="00E04339" w:rsidRPr="00E04339" w:rsidRDefault="00E04339" w:rsidP="00E04339">
      <w:pPr>
        <w:pStyle w:val="ListParagraph"/>
        <w:numPr>
          <w:ilvl w:val="0"/>
          <w:numId w:val="14"/>
        </w:numPr>
        <w:jc w:val="both"/>
        <w:rPr>
          <w:sz w:val="24"/>
          <w:szCs w:val="24"/>
        </w:rPr>
      </w:pPr>
      <w:r w:rsidRPr="00E04339">
        <w:rPr>
          <w:sz w:val="24"/>
          <w:szCs w:val="24"/>
        </w:rPr>
        <w:t>Upon filing a formal complaint the school must give written notice to the parties containing sufficient details to permit a party to prepare for any initial interview and proceed with a factual investigation. For K-12 schools a hearing is optional but the parties must be allowed to submit written questions to challenge each other’s credibility before the decision-maker makes a determination. After the investigation, a written determination must be sent to both parties  explaining each allegation, whether  the respondent is responsible or not responsible, including the facts  and evidence on which the conclusion was based by applying either the preponderance of the evidence or the clear and convincing standard; however, a school  can use the lower preponderance standards only if it uses that standard for conduct code violations that do not involve sexual harassment but carry the same maximum disciplinary sanction. As long as the process is voluntary for all parties, after being fully informed and written consent is provided by both parties, a school may facilitate informal resolution of a sexual complaint.</w:t>
      </w:r>
    </w:p>
    <w:p w14:paraId="7D039D0D" w14:textId="77777777" w:rsidR="00E04339" w:rsidRPr="00E04339" w:rsidRDefault="00E04339" w:rsidP="00E04339">
      <w:pPr>
        <w:jc w:val="both"/>
        <w:rPr>
          <w:b/>
          <w:sz w:val="24"/>
          <w:szCs w:val="24"/>
        </w:rPr>
      </w:pPr>
    </w:p>
    <w:p w14:paraId="0EAD04B2" w14:textId="77777777" w:rsidR="00E04339" w:rsidRPr="00E04339" w:rsidRDefault="00E04339" w:rsidP="00E04339">
      <w:pPr>
        <w:jc w:val="both"/>
        <w:rPr>
          <w:sz w:val="24"/>
          <w:szCs w:val="24"/>
        </w:rPr>
      </w:pPr>
      <w:r w:rsidRPr="00E04339">
        <w:rPr>
          <w:sz w:val="24"/>
          <w:szCs w:val="24"/>
        </w:rPr>
        <w:t xml:space="preserve">A district may establish an informal investigation process that may, upon the request of the complainant be followed by a formal process. </w:t>
      </w:r>
    </w:p>
    <w:p w14:paraId="1E99D5A4" w14:textId="77777777" w:rsidR="00E04339" w:rsidRPr="00E04339" w:rsidRDefault="00E04339" w:rsidP="00E04339">
      <w:pPr>
        <w:jc w:val="both"/>
        <w:rPr>
          <w:sz w:val="24"/>
          <w:szCs w:val="24"/>
          <w:u w:val="single"/>
        </w:rPr>
      </w:pPr>
    </w:p>
    <w:p w14:paraId="0EA5B82B" w14:textId="77777777" w:rsidR="00E04339" w:rsidRPr="00E04339" w:rsidRDefault="00E04339" w:rsidP="00E04339">
      <w:pPr>
        <w:jc w:val="both"/>
        <w:rPr>
          <w:sz w:val="24"/>
          <w:szCs w:val="24"/>
        </w:rPr>
      </w:pPr>
      <w:r w:rsidRPr="00E04339">
        <w:rPr>
          <w:sz w:val="24"/>
          <w:szCs w:val="24"/>
        </w:rPr>
        <w:t xml:space="preserve">The Superintendent in consultation with the Title IX Coordinator shall designate the principal of each school in the district, or their designee (or some other appropriate employee(s)) as the initial entity to receive the sexual harassment complaint. Also, in a matter of sexual harassment, the district shall require that the Title IX Coordinator be informed, as soon as possible, of the filing of the complaint. Nothing in this policy shall prevent any person from reporting the prohibited conduct to someone other than those above designated complaint recipients. The investigating officer may receive the complaint orally or in writing, and the investigation shall be conducted in such a way as to maintain confidentiality to the extent practicable under the circumstances and in compliance with applicable law. The investigation will be prompt, thorough, and impartial, and will include, at least, a private interview with the person filing the complaint and with witnesses. Also, the alleged harasser will be interviewed. When the investigation is completed, the complaint recipient will, to the extent appropriate, inform the person filing the complaint and the person alleged to have committed the conduct of the results of that investigation. </w:t>
      </w:r>
    </w:p>
    <w:p w14:paraId="0696F6F5" w14:textId="357E8C91" w:rsidR="00E04339" w:rsidRDefault="00E04339" w:rsidP="00E04339">
      <w:pPr>
        <w:jc w:val="both"/>
        <w:rPr>
          <w:b/>
          <w:sz w:val="24"/>
          <w:szCs w:val="24"/>
          <w:u w:val="single"/>
        </w:rPr>
      </w:pPr>
    </w:p>
    <w:p w14:paraId="78C25C3F" w14:textId="46520133" w:rsidR="00D71561" w:rsidRDefault="00D71561" w:rsidP="00D71561">
      <w:pPr>
        <w:jc w:val="right"/>
        <w:rPr>
          <w:rFonts w:eastAsia="Calibri"/>
          <w:sz w:val="24"/>
          <w:szCs w:val="24"/>
        </w:rPr>
      </w:pPr>
      <w:r>
        <w:rPr>
          <w:rFonts w:eastAsia="Calibri"/>
          <w:sz w:val="24"/>
          <w:szCs w:val="24"/>
        </w:rPr>
        <w:t>3 of 4</w:t>
      </w:r>
    </w:p>
    <w:p w14:paraId="5359C842" w14:textId="77777777" w:rsidR="00D71561" w:rsidRDefault="00D71561" w:rsidP="00D71561">
      <w:pPr>
        <w:jc w:val="right"/>
        <w:rPr>
          <w:rFonts w:eastAsia="Calibri"/>
          <w:sz w:val="24"/>
          <w:szCs w:val="24"/>
        </w:rPr>
      </w:pPr>
      <w:r>
        <w:rPr>
          <w:rFonts w:eastAsia="Calibri"/>
          <w:sz w:val="24"/>
          <w:szCs w:val="24"/>
        </w:rPr>
        <w:br w:type="page"/>
      </w:r>
      <w:r w:rsidRPr="00D9118C">
        <w:rPr>
          <w:rFonts w:eastAsia="Calibri"/>
          <w:sz w:val="24"/>
          <w:szCs w:val="24"/>
          <w:u w:val="single"/>
        </w:rPr>
        <w:lastRenderedPageBreak/>
        <w:t>File</w:t>
      </w:r>
      <w:r w:rsidRPr="00D9118C">
        <w:rPr>
          <w:rFonts w:eastAsia="Calibri"/>
          <w:sz w:val="24"/>
          <w:szCs w:val="24"/>
        </w:rPr>
        <w:t>: AC</w:t>
      </w:r>
      <w:r>
        <w:rPr>
          <w:rFonts w:eastAsia="Calibri"/>
          <w:sz w:val="24"/>
          <w:szCs w:val="24"/>
        </w:rPr>
        <w:t>AB</w:t>
      </w:r>
    </w:p>
    <w:p w14:paraId="52E365B9" w14:textId="77777777" w:rsidR="00D71561" w:rsidRPr="00E04339" w:rsidRDefault="00D71561" w:rsidP="00E04339">
      <w:pPr>
        <w:jc w:val="both"/>
        <w:rPr>
          <w:b/>
          <w:sz w:val="24"/>
          <w:szCs w:val="24"/>
          <w:u w:val="single"/>
        </w:rPr>
      </w:pPr>
    </w:p>
    <w:p w14:paraId="688CC45B" w14:textId="77777777" w:rsidR="00E04339" w:rsidRPr="00E04339" w:rsidRDefault="00E04339" w:rsidP="00E04339">
      <w:pPr>
        <w:jc w:val="both"/>
        <w:rPr>
          <w:b/>
          <w:sz w:val="24"/>
          <w:szCs w:val="24"/>
          <w:u w:val="single"/>
        </w:rPr>
      </w:pPr>
      <w:r w:rsidRPr="00E04339">
        <w:rPr>
          <w:b/>
          <w:sz w:val="24"/>
          <w:szCs w:val="24"/>
          <w:u w:val="single"/>
        </w:rPr>
        <w:t>RECORD KEEPING REQUIREMENTS</w:t>
      </w:r>
    </w:p>
    <w:p w14:paraId="7B55CF77" w14:textId="77777777" w:rsidR="00E04339" w:rsidRPr="00E04339" w:rsidRDefault="00E04339" w:rsidP="00E04339">
      <w:pPr>
        <w:jc w:val="both"/>
        <w:rPr>
          <w:b/>
          <w:sz w:val="24"/>
          <w:szCs w:val="24"/>
          <w:u w:val="single"/>
        </w:rPr>
      </w:pPr>
    </w:p>
    <w:p w14:paraId="26050477" w14:textId="77777777" w:rsidR="00E04339" w:rsidRPr="00E04339" w:rsidRDefault="00E04339" w:rsidP="00E04339">
      <w:pPr>
        <w:jc w:val="both"/>
        <w:rPr>
          <w:sz w:val="24"/>
          <w:szCs w:val="24"/>
        </w:rPr>
      </w:pPr>
      <w:r w:rsidRPr="00E04339">
        <w:rPr>
          <w:sz w:val="24"/>
          <w:szCs w:val="24"/>
        </w:rPr>
        <w:t>Schools must create and maintain records documenting every Title IX sexual harassment complaint. This could include mediation, restorative justice, or other models of alternative dispute resolution. Schools must keep records regarding the school’s response to every report of sexual harassment of which it becomes aware even if no formal complaint was filed, including documentation of supportive matters offered and implemented for the complainant.</w:t>
      </w:r>
    </w:p>
    <w:p w14:paraId="29890300" w14:textId="77777777" w:rsidR="00E04339" w:rsidRPr="00E04339" w:rsidRDefault="00E04339" w:rsidP="00E04339">
      <w:pPr>
        <w:jc w:val="both"/>
        <w:rPr>
          <w:sz w:val="24"/>
          <w:szCs w:val="24"/>
          <w:u w:val="single"/>
        </w:rPr>
      </w:pPr>
    </w:p>
    <w:p w14:paraId="0844F291" w14:textId="77777777" w:rsidR="00E04339" w:rsidRPr="00E04339" w:rsidRDefault="00E04339" w:rsidP="00E04339">
      <w:pPr>
        <w:jc w:val="both"/>
        <w:rPr>
          <w:sz w:val="24"/>
          <w:szCs w:val="24"/>
        </w:rPr>
      </w:pPr>
      <w:r w:rsidRPr="00E04339">
        <w:rPr>
          <w:sz w:val="24"/>
          <w:szCs w:val="24"/>
        </w:rPr>
        <w:t xml:space="preserve">This policy, or a summary thereof that contain the essential policy elements shall be distributed by the </w:t>
      </w:r>
      <w:r w:rsidRPr="00E04339">
        <w:rPr>
          <w:b/>
          <w:sz w:val="24"/>
          <w:szCs w:val="24"/>
          <w:u w:val="single"/>
        </w:rPr>
        <w:t>(Name of District)</w:t>
      </w:r>
      <w:r w:rsidRPr="00E04339">
        <w:rPr>
          <w:sz w:val="24"/>
          <w:szCs w:val="24"/>
        </w:rPr>
        <w:t xml:space="preserve"> School District to its students and employees and each parent or guardian shall sign that they have received and understand the policy.</w:t>
      </w:r>
    </w:p>
    <w:p w14:paraId="581A56CD" w14:textId="77777777" w:rsidR="00E04339" w:rsidRPr="00E04339" w:rsidRDefault="00E04339" w:rsidP="00E04339">
      <w:pPr>
        <w:jc w:val="both"/>
        <w:rPr>
          <w:sz w:val="24"/>
          <w:szCs w:val="24"/>
        </w:rPr>
      </w:pPr>
    </w:p>
    <w:p w14:paraId="0580E42C" w14:textId="77777777" w:rsidR="00E04339" w:rsidRPr="00E04339" w:rsidRDefault="00E04339" w:rsidP="00E04339">
      <w:pPr>
        <w:jc w:val="both"/>
        <w:rPr>
          <w:sz w:val="24"/>
          <w:szCs w:val="24"/>
        </w:rPr>
      </w:pPr>
      <w:r w:rsidRPr="00E04339">
        <w:rPr>
          <w:sz w:val="24"/>
          <w:szCs w:val="24"/>
        </w:rPr>
        <w:t>List the name and phone number of the District’s Title IX Coordinator</w:t>
      </w:r>
    </w:p>
    <w:p w14:paraId="3CBE1C77" w14:textId="77777777" w:rsidR="00E04339" w:rsidRPr="00E04339" w:rsidRDefault="00E04339" w:rsidP="00E04339">
      <w:pPr>
        <w:jc w:val="both"/>
        <w:rPr>
          <w:sz w:val="24"/>
          <w:szCs w:val="24"/>
        </w:rPr>
      </w:pPr>
      <w:r w:rsidRPr="00E04339">
        <w:rPr>
          <w:sz w:val="24"/>
          <w:szCs w:val="24"/>
        </w:rPr>
        <w:t>List the appropriate party by name and phone number to receive a complaint in each District School</w:t>
      </w:r>
    </w:p>
    <w:p w14:paraId="6456C8B6" w14:textId="77777777" w:rsidR="00E04339" w:rsidRPr="00E04339" w:rsidRDefault="00E04339" w:rsidP="00E04339">
      <w:pPr>
        <w:jc w:val="both"/>
        <w:rPr>
          <w:sz w:val="24"/>
          <w:szCs w:val="24"/>
        </w:rPr>
      </w:pPr>
      <w:r w:rsidRPr="00E04339">
        <w:rPr>
          <w:sz w:val="24"/>
          <w:szCs w:val="24"/>
        </w:rPr>
        <w:t>Please note that the following entities have specified time limits for filing a claim.</w:t>
      </w:r>
    </w:p>
    <w:p w14:paraId="705ED2E5" w14:textId="77777777" w:rsidR="00E04339" w:rsidRPr="00E04339" w:rsidRDefault="00E04339" w:rsidP="00E04339">
      <w:pPr>
        <w:jc w:val="both"/>
        <w:rPr>
          <w:sz w:val="24"/>
          <w:szCs w:val="24"/>
        </w:rPr>
      </w:pPr>
    </w:p>
    <w:p w14:paraId="00CD80CC" w14:textId="77777777" w:rsidR="00E04339" w:rsidRPr="00E04339" w:rsidRDefault="00E04339" w:rsidP="00E04339">
      <w:pPr>
        <w:jc w:val="both"/>
        <w:rPr>
          <w:sz w:val="24"/>
          <w:szCs w:val="24"/>
        </w:rPr>
      </w:pPr>
      <w:r w:rsidRPr="00E04339">
        <w:rPr>
          <w:sz w:val="24"/>
          <w:szCs w:val="24"/>
        </w:rPr>
        <w:t>The Complainant may also file a complaint with:</w:t>
      </w:r>
    </w:p>
    <w:p w14:paraId="66D2D146" w14:textId="77777777" w:rsidR="00E04339" w:rsidRPr="00E04339" w:rsidRDefault="00E04339" w:rsidP="00E04339">
      <w:pPr>
        <w:jc w:val="both"/>
        <w:rPr>
          <w:sz w:val="24"/>
          <w:szCs w:val="24"/>
        </w:rPr>
      </w:pPr>
    </w:p>
    <w:p w14:paraId="40B348FE" w14:textId="77777777" w:rsidR="00E04339" w:rsidRPr="00E04339" w:rsidRDefault="00E04339" w:rsidP="00E04339">
      <w:pPr>
        <w:pStyle w:val="ListParagraph"/>
        <w:numPr>
          <w:ilvl w:val="0"/>
          <w:numId w:val="13"/>
        </w:numPr>
        <w:jc w:val="both"/>
        <w:rPr>
          <w:sz w:val="24"/>
          <w:szCs w:val="24"/>
        </w:rPr>
      </w:pPr>
      <w:r w:rsidRPr="00E04339">
        <w:rPr>
          <w:sz w:val="24"/>
          <w:szCs w:val="24"/>
        </w:rPr>
        <w:t xml:space="preserve">The Mass. Commission Against Discrimination, 1 Ashburton Place, Room 601 </w:t>
      </w:r>
    </w:p>
    <w:p w14:paraId="3904000E" w14:textId="77777777" w:rsidR="00E04339" w:rsidRPr="00E04339" w:rsidRDefault="00E04339" w:rsidP="00E04339">
      <w:pPr>
        <w:pStyle w:val="ListParagraph"/>
        <w:jc w:val="both"/>
        <w:rPr>
          <w:sz w:val="24"/>
          <w:szCs w:val="24"/>
        </w:rPr>
      </w:pPr>
      <w:r w:rsidRPr="00E04339">
        <w:rPr>
          <w:sz w:val="24"/>
          <w:szCs w:val="24"/>
        </w:rPr>
        <w:t xml:space="preserve">Boston, MA 02108. </w:t>
      </w:r>
    </w:p>
    <w:p w14:paraId="6982F35F" w14:textId="77777777" w:rsidR="00E04339" w:rsidRPr="00E04339" w:rsidRDefault="00E04339" w:rsidP="00E04339">
      <w:pPr>
        <w:pStyle w:val="ListParagraph"/>
        <w:jc w:val="both"/>
        <w:rPr>
          <w:sz w:val="24"/>
          <w:szCs w:val="24"/>
        </w:rPr>
      </w:pPr>
      <w:r w:rsidRPr="00E04339">
        <w:rPr>
          <w:sz w:val="24"/>
          <w:szCs w:val="24"/>
        </w:rPr>
        <w:t>Phone: 617-994-6000.</w:t>
      </w:r>
    </w:p>
    <w:p w14:paraId="5FBF7EFE" w14:textId="77777777" w:rsidR="00E04339" w:rsidRPr="00E04339" w:rsidRDefault="00E04339" w:rsidP="00E04339">
      <w:pPr>
        <w:pStyle w:val="ListParagraph"/>
        <w:numPr>
          <w:ilvl w:val="0"/>
          <w:numId w:val="13"/>
        </w:numPr>
        <w:jc w:val="both"/>
        <w:rPr>
          <w:sz w:val="24"/>
          <w:szCs w:val="24"/>
        </w:rPr>
      </w:pPr>
      <w:r w:rsidRPr="00E04339">
        <w:rPr>
          <w:sz w:val="24"/>
          <w:szCs w:val="24"/>
        </w:rPr>
        <w:t xml:space="preserve">Office for Civil Rights (U.S. Department of Education) </w:t>
      </w:r>
    </w:p>
    <w:p w14:paraId="5077BD4D" w14:textId="77777777" w:rsidR="00E04339" w:rsidRPr="00E04339" w:rsidRDefault="00E04339" w:rsidP="00E04339">
      <w:pPr>
        <w:pStyle w:val="ListParagraph"/>
        <w:jc w:val="both"/>
        <w:rPr>
          <w:sz w:val="24"/>
          <w:szCs w:val="24"/>
        </w:rPr>
      </w:pPr>
      <w:r w:rsidRPr="00E04339">
        <w:rPr>
          <w:sz w:val="24"/>
          <w:szCs w:val="24"/>
        </w:rPr>
        <w:t>5 Post Office Square, 8</w:t>
      </w:r>
      <w:r w:rsidRPr="00E04339">
        <w:rPr>
          <w:sz w:val="24"/>
          <w:szCs w:val="24"/>
          <w:vertAlign w:val="superscript"/>
        </w:rPr>
        <w:t>th</w:t>
      </w:r>
      <w:r w:rsidRPr="00E04339">
        <w:rPr>
          <w:sz w:val="24"/>
          <w:szCs w:val="24"/>
        </w:rPr>
        <w:t xml:space="preserve"> Floor</w:t>
      </w:r>
    </w:p>
    <w:p w14:paraId="1CA60373" w14:textId="77777777" w:rsidR="00E04339" w:rsidRPr="00E04339" w:rsidRDefault="00E04339" w:rsidP="00E04339">
      <w:pPr>
        <w:pStyle w:val="ListParagraph"/>
        <w:jc w:val="both"/>
        <w:rPr>
          <w:sz w:val="24"/>
          <w:szCs w:val="24"/>
        </w:rPr>
      </w:pPr>
      <w:r w:rsidRPr="00E04339">
        <w:rPr>
          <w:sz w:val="24"/>
          <w:szCs w:val="24"/>
        </w:rPr>
        <w:t xml:space="preserve">Boston, MA 02109. </w:t>
      </w:r>
    </w:p>
    <w:p w14:paraId="27DF0967" w14:textId="77777777" w:rsidR="00E04339" w:rsidRPr="00E04339" w:rsidRDefault="00E04339" w:rsidP="00E04339">
      <w:pPr>
        <w:pStyle w:val="ListParagraph"/>
        <w:jc w:val="both"/>
        <w:rPr>
          <w:sz w:val="24"/>
          <w:szCs w:val="24"/>
        </w:rPr>
      </w:pPr>
      <w:r w:rsidRPr="00E04339">
        <w:rPr>
          <w:sz w:val="24"/>
          <w:szCs w:val="24"/>
        </w:rPr>
        <w:t>Phone: 617-289-0111.</w:t>
      </w:r>
    </w:p>
    <w:p w14:paraId="327877DB" w14:textId="77777777" w:rsidR="00E04339" w:rsidRPr="00E04339" w:rsidRDefault="00E04339" w:rsidP="00E04339">
      <w:pPr>
        <w:pStyle w:val="ListParagraph"/>
        <w:numPr>
          <w:ilvl w:val="0"/>
          <w:numId w:val="13"/>
        </w:numPr>
        <w:jc w:val="both"/>
        <w:rPr>
          <w:sz w:val="24"/>
          <w:szCs w:val="24"/>
        </w:rPr>
      </w:pPr>
      <w:r w:rsidRPr="00E04339">
        <w:rPr>
          <w:sz w:val="24"/>
          <w:szCs w:val="24"/>
        </w:rPr>
        <w:t xml:space="preserve">The United States Equal Employment Opportunity Commission, </w:t>
      </w:r>
    </w:p>
    <w:p w14:paraId="529AD251" w14:textId="77777777" w:rsidR="00E04339" w:rsidRPr="00E04339" w:rsidRDefault="00E04339" w:rsidP="00E04339">
      <w:pPr>
        <w:pStyle w:val="ListParagraph"/>
        <w:jc w:val="both"/>
        <w:rPr>
          <w:sz w:val="24"/>
          <w:szCs w:val="24"/>
        </w:rPr>
      </w:pPr>
      <w:r w:rsidRPr="00E04339">
        <w:rPr>
          <w:sz w:val="24"/>
          <w:szCs w:val="24"/>
        </w:rPr>
        <w:t>John F. Kennedy Bldg.</w:t>
      </w:r>
    </w:p>
    <w:p w14:paraId="18834B63" w14:textId="77777777" w:rsidR="00E04339" w:rsidRPr="00E04339" w:rsidRDefault="00E04339" w:rsidP="00E04339">
      <w:pPr>
        <w:pStyle w:val="ListParagraph"/>
        <w:jc w:val="both"/>
        <w:rPr>
          <w:sz w:val="24"/>
          <w:szCs w:val="24"/>
        </w:rPr>
      </w:pPr>
      <w:r w:rsidRPr="00E04339">
        <w:rPr>
          <w:sz w:val="24"/>
          <w:szCs w:val="24"/>
        </w:rPr>
        <w:t>475 Government Center</w:t>
      </w:r>
    </w:p>
    <w:p w14:paraId="7FEFE642" w14:textId="77777777" w:rsidR="00E04339" w:rsidRPr="00E04339" w:rsidRDefault="00E04339" w:rsidP="00E04339">
      <w:pPr>
        <w:pStyle w:val="ListParagraph"/>
        <w:jc w:val="both"/>
        <w:rPr>
          <w:sz w:val="24"/>
          <w:szCs w:val="24"/>
        </w:rPr>
      </w:pPr>
      <w:r w:rsidRPr="00E04339">
        <w:rPr>
          <w:sz w:val="24"/>
          <w:szCs w:val="24"/>
        </w:rPr>
        <w:t>Boston, MA 02203.</w:t>
      </w:r>
    </w:p>
    <w:p w14:paraId="31617541" w14:textId="77777777" w:rsidR="00E04339" w:rsidRPr="00E04339" w:rsidRDefault="00E04339" w:rsidP="00E04339">
      <w:pPr>
        <w:jc w:val="both"/>
        <w:rPr>
          <w:sz w:val="24"/>
          <w:szCs w:val="24"/>
        </w:rPr>
      </w:pPr>
    </w:p>
    <w:p w14:paraId="02DBFB16" w14:textId="77777777" w:rsidR="00E04339" w:rsidRPr="00E04339" w:rsidRDefault="00E04339" w:rsidP="00E04339">
      <w:pPr>
        <w:jc w:val="both"/>
        <w:rPr>
          <w:sz w:val="24"/>
          <w:szCs w:val="24"/>
        </w:rPr>
      </w:pPr>
    </w:p>
    <w:p w14:paraId="4C3C1E82" w14:textId="77777777" w:rsidR="00E04339" w:rsidRPr="00E04339" w:rsidRDefault="00E04339" w:rsidP="00E04339">
      <w:pPr>
        <w:jc w:val="both"/>
        <w:rPr>
          <w:sz w:val="24"/>
          <w:szCs w:val="24"/>
        </w:rPr>
      </w:pPr>
      <w:r w:rsidRPr="00E04339">
        <w:rPr>
          <w:sz w:val="24"/>
          <w:szCs w:val="24"/>
        </w:rPr>
        <w:t>LEGAL REF.:</w:t>
      </w:r>
      <w:r w:rsidRPr="00E04339">
        <w:rPr>
          <w:sz w:val="24"/>
          <w:szCs w:val="24"/>
        </w:rPr>
        <w:tab/>
      </w:r>
      <w:r w:rsidRPr="00E04339">
        <w:rPr>
          <w:sz w:val="24"/>
          <w:szCs w:val="24"/>
        </w:rPr>
        <w:tab/>
        <w:t>M.G.L. 151B:3A</w:t>
      </w:r>
    </w:p>
    <w:p w14:paraId="396B3ED1" w14:textId="77777777" w:rsidR="00E04339" w:rsidRPr="00E04339" w:rsidRDefault="00E04339" w:rsidP="00E04339">
      <w:pPr>
        <w:ind w:left="2160"/>
        <w:jc w:val="both"/>
        <w:rPr>
          <w:sz w:val="24"/>
          <w:szCs w:val="24"/>
        </w:rPr>
      </w:pPr>
      <w:r w:rsidRPr="00E04339">
        <w:rPr>
          <w:sz w:val="24"/>
          <w:szCs w:val="24"/>
        </w:rPr>
        <w:t>Title IX of the Education Amendments of 1972</w:t>
      </w:r>
    </w:p>
    <w:p w14:paraId="62559D62" w14:textId="77777777" w:rsidR="00E04339" w:rsidRPr="00E04339" w:rsidRDefault="00E04339" w:rsidP="00E04339">
      <w:pPr>
        <w:ind w:left="2160"/>
        <w:jc w:val="both"/>
        <w:rPr>
          <w:sz w:val="24"/>
          <w:szCs w:val="24"/>
        </w:rPr>
      </w:pPr>
      <w:r w:rsidRPr="00E04339">
        <w:rPr>
          <w:sz w:val="24"/>
          <w:szCs w:val="24"/>
        </w:rPr>
        <w:t>BESE 603 CMR 26:00</w:t>
      </w:r>
    </w:p>
    <w:p w14:paraId="0983A10E" w14:textId="77777777" w:rsidR="00E04339" w:rsidRPr="00E04339" w:rsidRDefault="00E04339" w:rsidP="00E04339">
      <w:pPr>
        <w:ind w:left="2160"/>
        <w:jc w:val="both"/>
        <w:rPr>
          <w:sz w:val="24"/>
          <w:szCs w:val="24"/>
        </w:rPr>
      </w:pPr>
      <w:r w:rsidRPr="00E04339">
        <w:rPr>
          <w:sz w:val="24"/>
          <w:szCs w:val="24"/>
        </w:rPr>
        <w:t>34 CFR 106.44 (a), (a)-(b)</w:t>
      </w:r>
    </w:p>
    <w:p w14:paraId="19C65182" w14:textId="77777777" w:rsidR="00E04339" w:rsidRPr="00E04339" w:rsidRDefault="00E04339" w:rsidP="00E04339">
      <w:pPr>
        <w:ind w:left="2160"/>
        <w:jc w:val="both"/>
        <w:rPr>
          <w:sz w:val="24"/>
          <w:szCs w:val="24"/>
        </w:rPr>
      </w:pPr>
      <w:r w:rsidRPr="00E04339">
        <w:rPr>
          <w:sz w:val="24"/>
          <w:szCs w:val="24"/>
        </w:rPr>
        <w:t>34 CFR 106.45 (a)-(b) (1)</w:t>
      </w:r>
    </w:p>
    <w:p w14:paraId="68319D46" w14:textId="77777777" w:rsidR="00E04339" w:rsidRPr="00E04339" w:rsidRDefault="00E04339" w:rsidP="00E04339">
      <w:pPr>
        <w:ind w:left="2160"/>
        <w:jc w:val="both"/>
        <w:rPr>
          <w:sz w:val="24"/>
          <w:szCs w:val="24"/>
        </w:rPr>
      </w:pPr>
      <w:r w:rsidRPr="00E04339">
        <w:rPr>
          <w:sz w:val="24"/>
          <w:szCs w:val="24"/>
        </w:rPr>
        <w:t>34 CFR 106.45 (b)(2)-(b)(3,4,5,6,7) as revised through June 2020</w:t>
      </w:r>
    </w:p>
    <w:p w14:paraId="526B7759" w14:textId="77777777" w:rsidR="00E04339" w:rsidRPr="00E04339" w:rsidRDefault="00E04339" w:rsidP="00E04339">
      <w:pPr>
        <w:jc w:val="both"/>
        <w:rPr>
          <w:sz w:val="24"/>
          <w:szCs w:val="24"/>
        </w:rPr>
      </w:pPr>
    </w:p>
    <w:p w14:paraId="7FCE60E7" w14:textId="77777777" w:rsidR="00E04339" w:rsidRPr="00E04339" w:rsidRDefault="00E04339" w:rsidP="00E04339">
      <w:pPr>
        <w:jc w:val="both"/>
        <w:rPr>
          <w:b/>
          <w:bCs/>
          <w:sz w:val="24"/>
          <w:szCs w:val="24"/>
        </w:rPr>
      </w:pPr>
      <w:r w:rsidRPr="00E04339">
        <w:rPr>
          <w:b/>
          <w:bCs/>
          <w:sz w:val="24"/>
          <w:szCs w:val="24"/>
        </w:rPr>
        <w:t xml:space="preserve">Note: A summary of the attached Policy, as adopted, must be sent to parents/guardians, students, employees, unions, and prospective employees of the school district including Title IX Coordinator(s), investigator(s) and the decision-maker. The above referenced employees must attend training sessions on the implementation of the Policy. </w:t>
      </w:r>
    </w:p>
    <w:p w14:paraId="3A5FA78D" w14:textId="77777777" w:rsidR="00E04339" w:rsidRPr="00E04339" w:rsidRDefault="00E04339" w:rsidP="00E04339">
      <w:pPr>
        <w:jc w:val="both"/>
        <w:rPr>
          <w:sz w:val="24"/>
          <w:szCs w:val="24"/>
        </w:rPr>
      </w:pPr>
    </w:p>
    <w:p w14:paraId="02ABA9F6" w14:textId="77777777" w:rsidR="00E04339" w:rsidRPr="00E04339" w:rsidRDefault="00E04339" w:rsidP="00E04339">
      <w:pPr>
        <w:jc w:val="both"/>
        <w:rPr>
          <w:sz w:val="24"/>
          <w:szCs w:val="24"/>
        </w:rPr>
      </w:pPr>
      <w:r w:rsidRPr="00E04339">
        <w:rPr>
          <w:sz w:val="24"/>
          <w:szCs w:val="24"/>
        </w:rPr>
        <w:t>SOURCE:  MASC December 2021</w:t>
      </w:r>
    </w:p>
    <w:p w14:paraId="0EA3FEC3" w14:textId="5304D692" w:rsidR="00E04339" w:rsidRDefault="00E04339" w:rsidP="00E04339">
      <w:pPr>
        <w:jc w:val="both"/>
        <w:rPr>
          <w:sz w:val="24"/>
          <w:szCs w:val="24"/>
        </w:rPr>
      </w:pPr>
    </w:p>
    <w:p w14:paraId="7BA87F18" w14:textId="7F68E34D" w:rsidR="00D71561" w:rsidRPr="00E04339" w:rsidRDefault="00D71561" w:rsidP="00D71561">
      <w:pPr>
        <w:jc w:val="right"/>
        <w:rPr>
          <w:sz w:val="24"/>
          <w:szCs w:val="24"/>
        </w:rPr>
      </w:pPr>
      <w:r>
        <w:rPr>
          <w:sz w:val="24"/>
          <w:szCs w:val="24"/>
        </w:rPr>
        <w:t>4 of 4</w:t>
      </w:r>
    </w:p>
    <w:p w14:paraId="0319E52D" w14:textId="464F0563" w:rsidR="00875DFD" w:rsidRPr="00875DFD" w:rsidRDefault="0031087F" w:rsidP="0031087F">
      <w:pPr>
        <w:jc w:val="right"/>
        <w:rPr>
          <w:bCs/>
          <w:kern w:val="36"/>
          <w:sz w:val="24"/>
          <w:szCs w:val="24"/>
        </w:rPr>
      </w:pPr>
      <w:r w:rsidRPr="00E04339">
        <w:rPr>
          <w:sz w:val="24"/>
          <w:szCs w:val="24"/>
        </w:rPr>
        <w:br w:type="page"/>
      </w:r>
      <w:r w:rsidR="00875DFD" w:rsidRPr="00875DFD">
        <w:rPr>
          <w:bCs/>
          <w:kern w:val="36"/>
          <w:sz w:val="24"/>
          <w:szCs w:val="24"/>
          <w:u w:val="single"/>
        </w:rPr>
        <w:lastRenderedPageBreak/>
        <w:t>File</w:t>
      </w:r>
      <w:r w:rsidR="00875DFD" w:rsidRPr="00875DFD">
        <w:rPr>
          <w:bCs/>
          <w:kern w:val="36"/>
          <w:sz w:val="24"/>
          <w:szCs w:val="24"/>
        </w:rPr>
        <w:t>:  ACE</w:t>
      </w:r>
    </w:p>
    <w:p w14:paraId="137999C3" w14:textId="77777777" w:rsidR="00875DFD" w:rsidRPr="00875DFD" w:rsidRDefault="00875DFD" w:rsidP="00875DFD">
      <w:pPr>
        <w:spacing w:line="240" w:lineRule="atLeast"/>
        <w:jc w:val="right"/>
        <w:outlineLvl w:val="0"/>
        <w:rPr>
          <w:bCs/>
          <w:kern w:val="36"/>
          <w:sz w:val="24"/>
          <w:szCs w:val="24"/>
        </w:rPr>
      </w:pPr>
    </w:p>
    <w:bookmarkEnd w:id="165"/>
    <w:p w14:paraId="3B0C79FA" w14:textId="77777777" w:rsidR="00875DFD" w:rsidRPr="00875DFD" w:rsidRDefault="00875DFD" w:rsidP="00875DFD">
      <w:pPr>
        <w:spacing w:line="240" w:lineRule="atLeast"/>
        <w:jc w:val="center"/>
        <w:outlineLvl w:val="1"/>
        <w:rPr>
          <w:b/>
          <w:bCs/>
          <w:sz w:val="24"/>
          <w:szCs w:val="24"/>
        </w:rPr>
      </w:pPr>
      <w:r w:rsidRPr="00875DFD">
        <w:rPr>
          <w:b/>
          <w:bCs/>
          <w:sz w:val="24"/>
          <w:szCs w:val="24"/>
        </w:rPr>
        <w:t>NONDISCRIMINATION ON THE BASIS OF DISABILITY</w:t>
      </w:r>
    </w:p>
    <w:p w14:paraId="68B035C6" w14:textId="77777777" w:rsidR="00875DFD" w:rsidRPr="00875DFD" w:rsidRDefault="00875DFD" w:rsidP="00875DFD">
      <w:pPr>
        <w:spacing w:line="240" w:lineRule="atLeast"/>
        <w:jc w:val="center"/>
        <w:outlineLvl w:val="1"/>
        <w:rPr>
          <w:b/>
          <w:bCs/>
          <w:sz w:val="24"/>
          <w:szCs w:val="24"/>
        </w:rPr>
      </w:pPr>
    </w:p>
    <w:p w14:paraId="4B0BD17C" w14:textId="77777777" w:rsidR="00875DFD" w:rsidRPr="00875DFD" w:rsidRDefault="00875DFD" w:rsidP="00875DFD">
      <w:pPr>
        <w:spacing w:line="240" w:lineRule="atLeast"/>
        <w:jc w:val="center"/>
        <w:outlineLvl w:val="1"/>
        <w:rPr>
          <w:b/>
          <w:bCs/>
          <w:sz w:val="24"/>
          <w:szCs w:val="24"/>
        </w:rPr>
      </w:pPr>
    </w:p>
    <w:p w14:paraId="1F7052BF" w14:textId="77777777" w:rsidR="00875DFD" w:rsidRPr="00875DFD" w:rsidRDefault="00875DFD" w:rsidP="00875DFD">
      <w:pPr>
        <w:spacing w:line="240" w:lineRule="atLeast"/>
        <w:jc w:val="both"/>
        <w:rPr>
          <w:sz w:val="24"/>
          <w:szCs w:val="24"/>
        </w:rPr>
      </w:pPr>
      <w:r w:rsidRPr="00875DFD">
        <w:rPr>
          <w:sz w:val="24"/>
          <w:szCs w:val="24"/>
        </w:rPr>
        <w:t>Title II of the Americans With Disabilities Act of 1992 requires that no qualified individual with a disability shall, because the District's facilities are inaccessible to or unusable by individuals with disabilities, be excluded from participation in, or be denied the benefits of the services, programs, and activities of the District or be subject to discrimination.  Nor shall the District exclude or otherwise deny services, programs, or activities to an individual because of the known disability of a person with whom the individual is known to have a relationship or association.</w:t>
      </w:r>
    </w:p>
    <w:p w14:paraId="332334EA" w14:textId="77777777" w:rsidR="00875DFD" w:rsidRPr="00875DFD" w:rsidRDefault="00875DFD" w:rsidP="00875DFD">
      <w:pPr>
        <w:spacing w:line="240" w:lineRule="atLeast"/>
        <w:jc w:val="both"/>
        <w:rPr>
          <w:sz w:val="24"/>
          <w:szCs w:val="24"/>
        </w:rPr>
      </w:pPr>
    </w:p>
    <w:p w14:paraId="68B1D271" w14:textId="77777777" w:rsidR="00875DFD" w:rsidRPr="00875DFD" w:rsidRDefault="00875DFD" w:rsidP="00875DFD">
      <w:pPr>
        <w:spacing w:line="240" w:lineRule="atLeast"/>
        <w:jc w:val="both"/>
        <w:rPr>
          <w:sz w:val="24"/>
          <w:szCs w:val="24"/>
        </w:rPr>
      </w:pPr>
      <w:r w:rsidRPr="00875DFD">
        <w:rPr>
          <w:b/>
          <w:bCs/>
          <w:sz w:val="24"/>
          <w:szCs w:val="24"/>
          <w:u w:val="single"/>
        </w:rPr>
        <w:t>Definition:</w:t>
      </w:r>
      <w:r w:rsidRPr="00875DFD">
        <w:rPr>
          <w:b/>
          <w:bCs/>
          <w:sz w:val="24"/>
          <w:szCs w:val="24"/>
        </w:rPr>
        <w:t xml:space="preserve">  </w:t>
      </w:r>
      <w:r w:rsidRPr="00875DFD">
        <w:rPr>
          <w:sz w:val="24"/>
          <w:szCs w:val="24"/>
        </w:rPr>
        <w:t xml:space="preserve">A "qualified individual with a disability" is an individual with a disability who, with or without reasonable modification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District. </w:t>
      </w:r>
    </w:p>
    <w:p w14:paraId="08E3264D" w14:textId="77777777" w:rsidR="00875DFD" w:rsidRPr="00875DFD" w:rsidRDefault="00875DFD" w:rsidP="00875DFD">
      <w:pPr>
        <w:spacing w:line="240" w:lineRule="atLeast"/>
        <w:jc w:val="both"/>
        <w:rPr>
          <w:sz w:val="24"/>
          <w:szCs w:val="24"/>
        </w:rPr>
      </w:pPr>
    </w:p>
    <w:p w14:paraId="0D410502" w14:textId="77777777" w:rsidR="00875DFD" w:rsidRPr="00875DFD" w:rsidRDefault="00875DFD" w:rsidP="00875DFD">
      <w:pPr>
        <w:spacing w:line="240" w:lineRule="atLeast"/>
        <w:jc w:val="both"/>
        <w:rPr>
          <w:sz w:val="24"/>
          <w:szCs w:val="24"/>
        </w:rPr>
      </w:pPr>
      <w:r w:rsidRPr="00875DFD">
        <w:rPr>
          <w:b/>
          <w:bCs/>
          <w:sz w:val="24"/>
          <w:szCs w:val="24"/>
          <w:u w:val="single"/>
        </w:rPr>
        <w:t>Reasonable Modification:</w:t>
      </w:r>
      <w:r w:rsidRPr="00875DFD">
        <w:rPr>
          <w:b/>
          <w:bCs/>
          <w:sz w:val="24"/>
          <w:szCs w:val="24"/>
        </w:rPr>
        <w:t xml:space="preserve">  </w:t>
      </w:r>
      <w:r w:rsidRPr="00875DFD">
        <w:rPr>
          <w:sz w:val="24"/>
          <w:szCs w:val="24"/>
        </w:rPr>
        <w:t xml:space="preserve">The District shall make reasonable modification in policies, practices, or procedures when the modifications are necessary to avoid discrimination on the basis of disability, unless the District can demonstrate that making the modifications would fundamentally alter the nature of the service, program, or activity. </w:t>
      </w:r>
    </w:p>
    <w:p w14:paraId="1269D793" w14:textId="77777777" w:rsidR="00875DFD" w:rsidRPr="00875DFD" w:rsidRDefault="00875DFD" w:rsidP="00875DFD">
      <w:pPr>
        <w:spacing w:line="240" w:lineRule="atLeast"/>
        <w:jc w:val="both"/>
        <w:rPr>
          <w:sz w:val="24"/>
          <w:szCs w:val="24"/>
        </w:rPr>
      </w:pPr>
    </w:p>
    <w:p w14:paraId="017FDE93" w14:textId="77777777" w:rsidR="00875DFD" w:rsidRPr="00875DFD" w:rsidRDefault="00875DFD" w:rsidP="00875DFD">
      <w:pPr>
        <w:spacing w:line="240" w:lineRule="atLeast"/>
        <w:jc w:val="both"/>
        <w:rPr>
          <w:sz w:val="24"/>
          <w:szCs w:val="24"/>
        </w:rPr>
      </w:pPr>
      <w:r w:rsidRPr="00875DFD">
        <w:rPr>
          <w:b/>
          <w:bCs/>
          <w:sz w:val="24"/>
          <w:szCs w:val="24"/>
          <w:u w:val="single"/>
        </w:rPr>
        <w:t>Communications:</w:t>
      </w:r>
      <w:r w:rsidRPr="00875DFD">
        <w:rPr>
          <w:b/>
          <w:bCs/>
          <w:sz w:val="24"/>
          <w:szCs w:val="24"/>
        </w:rPr>
        <w:t xml:space="preserve">  </w:t>
      </w:r>
      <w:r w:rsidRPr="00875DFD">
        <w:rPr>
          <w:sz w:val="24"/>
          <w:szCs w:val="24"/>
        </w:rPr>
        <w:t xml:space="preserve">The District shall take the appropriate steps to ensure that communications with applicants, participants, and members of the public with disabilities are as effective as communications with others.  To this end, the District shall furnish appropriate auxiliary aids and services where necessary to afford an individual with a disability an equal opportunity to participate in, and enjoy benefits of, a service, program, or activity conducted by the District.  In determining what type of auxiliary aid or service is necessary, the District shall give primary consideration to the requests of the individuals with disabilities. </w:t>
      </w:r>
    </w:p>
    <w:p w14:paraId="218A5B69" w14:textId="77777777" w:rsidR="00875DFD" w:rsidRPr="00875DFD" w:rsidRDefault="00875DFD" w:rsidP="00875DFD">
      <w:pPr>
        <w:spacing w:line="240" w:lineRule="atLeast"/>
        <w:jc w:val="both"/>
        <w:rPr>
          <w:sz w:val="24"/>
          <w:szCs w:val="24"/>
        </w:rPr>
      </w:pPr>
    </w:p>
    <w:p w14:paraId="53E192DA" w14:textId="77777777" w:rsidR="00875DFD" w:rsidRPr="00875DFD" w:rsidRDefault="00875DFD" w:rsidP="00875DFD">
      <w:pPr>
        <w:spacing w:line="240" w:lineRule="atLeast"/>
        <w:jc w:val="both"/>
        <w:rPr>
          <w:sz w:val="24"/>
          <w:szCs w:val="24"/>
        </w:rPr>
      </w:pPr>
      <w:r w:rsidRPr="00875DFD">
        <w:rPr>
          <w:b/>
          <w:bCs/>
          <w:sz w:val="24"/>
          <w:szCs w:val="24"/>
          <w:u w:val="single"/>
        </w:rPr>
        <w:t>Auxiliary Aids and Services:</w:t>
      </w:r>
      <w:r w:rsidRPr="00875DFD">
        <w:rPr>
          <w:sz w:val="24"/>
          <w:szCs w:val="24"/>
        </w:rPr>
        <w:t xml:space="preserve">  "Auxiliary aids and services" includes (1) qualified interpreters, note takers, transcription services, written materials, assisted listening systems, and other effective methods for making aurally delivered materials available to individuals with hearing impairments;  (2) qualified readers, taped texts, audio recordings, Braille materials, large print materials, or other effective methods for making visually delivered materials available to individuals with visual impairments; (3) acquisition or modification of equipment or devices and (4) other similar services and actions. </w:t>
      </w:r>
    </w:p>
    <w:p w14:paraId="0FCB9405" w14:textId="77777777" w:rsidR="00875DFD" w:rsidRPr="00875DFD" w:rsidRDefault="00875DFD" w:rsidP="00875DFD">
      <w:pPr>
        <w:spacing w:line="240" w:lineRule="atLeast"/>
        <w:jc w:val="both"/>
        <w:rPr>
          <w:sz w:val="24"/>
          <w:szCs w:val="24"/>
        </w:rPr>
      </w:pPr>
    </w:p>
    <w:p w14:paraId="0FFA454F" w14:textId="77777777" w:rsidR="00875DFD" w:rsidRPr="00875DFD" w:rsidRDefault="00875DFD" w:rsidP="00875DFD">
      <w:pPr>
        <w:spacing w:line="240" w:lineRule="atLeast"/>
        <w:jc w:val="both"/>
        <w:rPr>
          <w:sz w:val="24"/>
          <w:szCs w:val="24"/>
        </w:rPr>
      </w:pPr>
      <w:r w:rsidRPr="00875DFD">
        <w:rPr>
          <w:b/>
          <w:bCs/>
          <w:sz w:val="24"/>
          <w:szCs w:val="24"/>
          <w:u w:val="single"/>
        </w:rPr>
        <w:t>Limits of Required Modification:</w:t>
      </w:r>
      <w:r w:rsidRPr="00875DFD">
        <w:rPr>
          <w:sz w:val="24"/>
          <w:szCs w:val="24"/>
        </w:rPr>
        <w:t xml:space="preserve">  The District is not required to take any action that it can demonstrate would result in a fundamental alteration in the nature of a service, program, or activity or in undue financial and administrative burdens.  Any decision that, in compliance with its responsibility to provide effective communication for individuals with disabilities, would fundamentally alter the service, program, or activity or unduly burden the District shall be made by the School Committee after considering all resources available for use in funding and operating the program, service, or activity.  A written statement of the reasons for reaching that conclusion shall accompany the decision. </w:t>
      </w:r>
    </w:p>
    <w:p w14:paraId="0F4191BD" w14:textId="77777777" w:rsidR="00875DFD" w:rsidRPr="00875DFD" w:rsidRDefault="00875DFD" w:rsidP="00875DFD">
      <w:pPr>
        <w:spacing w:line="240" w:lineRule="atLeast"/>
        <w:jc w:val="both"/>
        <w:rPr>
          <w:sz w:val="24"/>
          <w:szCs w:val="24"/>
        </w:rPr>
      </w:pPr>
    </w:p>
    <w:p w14:paraId="6180AF50" w14:textId="77777777" w:rsidR="00875DFD" w:rsidRPr="00875DFD" w:rsidRDefault="00875DFD" w:rsidP="00875DFD">
      <w:pPr>
        <w:spacing w:line="240" w:lineRule="atLeast"/>
        <w:jc w:val="right"/>
        <w:rPr>
          <w:sz w:val="24"/>
          <w:szCs w:val="24"/>
        </w:rPr>
      </w:pPr>
      <w:r w:rsidRPr="00875DFD">
        <w:rPr>
          <w:sz w:val="24"/>
          <w:szCs w:val="24"/>
        </w:rPr>
        <w:t>1 of 2</w:t>
      </w:r>
    </w:p>
    <w:p w14:paraId="20D27DFC" w14:textId="77777777" w:rsidR="00875DFD" w:rsidRPr="00875DFD" w:rsidRDefault="00875DFD" w:rsidP="00426030">
      <w:pPr>
        <w:spacing w:line="240" w:lineRule="exact"/>
        <w:jc w:val="right"/>
        <w:rPr>
          <w:sz w:val="24"/>
          <w:szCs w:val="24"/>
        </w:rPr>
      </w:pPr>
      <w:r w:rsidRPr="00875DFD">
        <w:rPr>
          <w:sz w:val="24"/>
          <w:szCs w:val="24"/>
        </w:rPr>
        <w:br w:type="page"/>
      </w:r>
      <w:r w:rsidRPr="00875DFD">
        <w:rPr>
          <w:sz w:val="24"/>
          <w:szCs w:val="24"/>
          <w:u w:val="single"/>
        </w:rPr>
        <w:lastRenderedPageBreak/>
        <w:t>File</w:t>
      </w:r>
      <w:r w:rsidRPr="00875DFD">
        <w:rPr>
          <w:sz w:val="24"/>
          <w:szCs w:val="24"/>
        </w:rPr>
        <w:t>:  ACE</w:t>
      </w:r>
    </w:p>
    <w:p w14:paraId="4637F1EE" w14:textId="77777777" w:rsidR="00875DFD" w:rsidRPr="00875DFD" w:rsidRDefault="00875DFD" w:rsidP="00875DFD">
      <w:pPr>
        <w:spacing w:line="240" w:lineRule="atLeast"/>
        <w:jc w:val="right"/>
        <w:rPr>
          <w:sz w:val="24"/>
          <w:szCs w:val="24"/>
        </w:rPr>
      </w:pPr>
    </w:p>
    <w:p w14:paraId="6B4918F1" w14:textId="77777777" w:rsidR="00875DFD" w:rsidRPr="00875DFD" w:rsidRDefault="00875DFD" w:rsidP="00875DFD">
      <w:pPr>
        <w:spacing w:line="240" w:lineRule="atLeast"/>
        <w:jc w:val="both"/>
        <w:rPr>
          <w:sz w:val="24"/>
          <w:szCs w:val="24"/>
        </w:rPr>
      </w:pPr>
      <w:r w:rsidRPr="00875DFD">
        <w:rPr>
          <w:b/>
          <w:bCs/>
          <w:sz w:val="24"/>
          <w:szCs w:val="24"/>
          <w:u w:val="single"/>
        </w:rPr>
        <w:t>Notice:</w:t>
      </w:r>
      <w:r w:rsidRPr="00875DFD">
        <w:rPr>
          <w:sz w:val="24"/>
          <w:szCs w:val="24"/>
        </w:rPr>
        <w:t xml:space="preserve">  The District shall make available to applicants, participants, beneficiaries, and other interested persons information regarding the provisions of Title II of the American with Disabilities Act (ADA) and its applicability to the services, programs, or activities of the District. The information shall be made available in such a manner as the School Committee and Superintendent find necessary to apprise such persons of the protections against discrimination assured them by the ADA. </w:t>
      </w:r>
    </w:p>
    <w:p w14:paraId="6E4EBB73" w14:textId="77777777" w:rsidR="00875DFD" w:rsidRPr="00875DFD" w:rsidRDefault="00875DFD" w:rsidP="00875DFD">
      <w:pPr>
        <w:spacing w:line="240" w:lineRule="atLeast"/>
        <w:jc w:val="both"/>
        <w:rPr>
          <w:sz w:val="24"/>
          <w:szCs w:val="24"/>
        </w:rPr>
      </w:pPr>
    </w:p>
    <w:p w14:paraId="5D7A2C2D" w14:textId="77777777" w:rsidR="00875DFD" w:rsidRPr="00875DFD" w:rsidRDefault="00875DFD" w:rsidP="00875DFD">
      <w:pPr>
        <w:spacing w:line="240" w:lineRule="atLeast"/>
        <w:jc w:val="both"/>
        <w:rPr>
          <w:sz w:val="24"/>
          <w:szCs w:val="24"/>
        </w:rPr>
      </w:pPr>
      <w:r w:rsidRPr="00875DFD">
        <w:rPr>
          <w:b/>
          <w:bCs/>
          <w:sz w:val="24"/>
          <w:szCs w:val="24"/>
          <w:u w:val="single"/>
        </w:rPr>
        <w:t>Compliance Coordinator:</w:t>
      </w:r>
      <w:r w:rsidRPr="00875DFD">
        <w:rPr>
          <w:b/>
          <w:bCs/>
          <w:sz w:val="24"/>
          <w:szCs w:val="24"/>
        </w:rPr>
        <w:t xml:space="preserve">  </w:t>
      </w:r>
      <w:r w:rsidRPr="00875DFD">
        <w:rPr>
          <w:sz w:val="24"/>
          <w:szCs w:val="24"/>
        </w:rPr>
        <w:t>The District shall designate at least one employee to coordinate its efforts to comply with and carry out its responsibilities under Title II of ADA, including any investigation of any complaint communicated to it alleging its noncompliance or alleging any actions that would be prohibited under ADA.  The District shall make available to all interested individuals the name, office address, and telephone number of the employee(s) so designated and shall adopt and publish procedures for the prompt and equitable resolution of complaints alleging any action that would be prohibited u</w:t>
      </w:r>
      <w:r w:rsidR="00E6688A">
        <w:rPr>
          <w:sz w:val="24"/>
          <w:szCs w:val="24"/>
        </w:rPr>
        <w:t>nder the ADA.  The school district</w:t>
      </w:r>
      <w:r w:rsidRPr="00875DFD">
        <w:rPr>
          <w:sz w:val="24"/>
          <w:szCs w:val="24"/>
        </w:rPr>
        <w:t xml:space="preserve"> receives federal financial assistance and must comply with the above requirements.  Additionally, the School Committee is of the general view that:</w:t>
      </w:r>
    </w:p>
    <w:p w14:paraId="32FDAEDD" w14:textId="77777777" w:rsidR="00875DFD" w:rsidRPr="00875DFD" w:rsidRDefault="00875DFD" w:rsidP="00875DFD">
      <w:pPr>
        <w:spacing w:line="240" w:lineRule="atLeast"/>
        <w:jc w:val="both"/>
        <w:rPr>
          <w:sz w:val="24"/>
          <w:szCs w:val="24"/>
        </w:rPr>
      </w:pPr>
    </w:p>
    <w:p w14:paraId="492A1912" w14:textId="77777777" w:rsidR="00875DFD" w:rsidRPr="00875DFD" w:rsidRDefault="00875DFD" w:rsidP="00135C21">
      <w:pPr>
        <w:numPr>
          <w:ilvl w:val="0"/>
          <w:numId w:val="9"/>
        </w:numPr>
        <w:spacing w:after="160" w:line="240" w:lineRule="atLeast"/>
        <w:contextualSpacing/>
        <w:jc w:val="both"/>
        <w:rPr>
          <w:sz w:val="24"/>
          <w:szCs w:val="24"/>
        </w:rPr>
      </w:pPr>
      <w:r w:rsidRPr="00875DFD">
        <w:rPr>
          <w:sz w:val="24"/>
          <w:szCs w:val="24"/>
        </w:rPr>
        <w:t>Discrimination against a qualified disabled person solely on the basis of disability is unfair; and</w:t>
      </w:r>
    </w:p>
    <w:p w14:paraId="6F1097A3" w14:textId="77777777" w:rsidR="00875DFD" w:rsidRPr="00875DFD" w:rsidRDefault="00875DFD" w:rsidP="00875DFD">
      <w:pPr>
        <w:spacing w:line="240" w:lineRule="atLeast"/>
        <w:ind w:left="720"/>
        <w:contextualSpacing/>
        <w:jc w:val="both"/>
        <w:rPr>
          <w:sz w:val="24"/>
          <w:szCs w:val="24"/>
        </w:rPr>
      </w:pPr>
    </w:p>
    <w:p w14:paraId="6A9628B8" w14:textId="77777777" w:rsidR="00875DFD" w:rsidRPr="00875DFD" w:rsidRDefault="00875DFD" w:rsidP="00135C21">
      <w:pPr>
        <w:numPr>
          <w:ilvl w:val="0"/>
          <w:numId w:val="9"/>
        </w:numPr>
        <w:spacing w:after="160" w:line="240" w:lineRule="atLeast"/>
        <w:contextualSpacing/>
        <w:jc w:val="both"/>
        <w:rPr>
          <w:sz w:val="24"/>
          <w:szCs w:val="24"/>
        </w:rPr>
      </w:pPr>
      <w:r w:rsidRPr="00875DFD">
        <w:rPr>
          <w:sz w:val="24"/>
          <w:szCs w:val="24"/>
        </w:rPr>
        <w:t xml:space="preserve">To the extent possible, qualified disabled persons should be in the mainstream </w:t>
      </w:r>
      <w:r w:rsidR="00E6688A" w:rsidRPr="00875DFD">
        <w:rPr>
          <w:sz w:val="24"/>
          <w:szCs w:val="24"/>
        </w:rPr>
        <w:t>of life</w:t>
      </w:r>
      <w:r w:rsidRPr="00875DFD">
        <w:rPr>
          <w:sz w:val="24"/>
          <w:szCs w:val="24"/>
        </w:rPr>
        <w:t xml:space="preserve"> in the school community.  Accordingly</w:t>
      </w:r>
      <w:r w:rsidR="00E6688A">
        <w:rPr>
          <w:sz w:val="24"/>
          <w:szCs w:val="24"/>
        </w:rPr>
        <w:t>, employees of the school district</w:t>
      </w:r>
      <w:r w:rsidRPr="00875DFD">
        <w:rPr>
          <w:sz w:val="24"/>
          <w:szCs w:val="24"/>
        </w:rPr>
        <w:t xml:space="preserve"> will comply with the above requirements of the law and policy statements of this Committee to ensure nondiscrimination on the basis of disability. </w:t>
      </w:r>
    </w:p>
    <w:p w14:paraId="1DA51940" w14:textId="77777777" w:rsidR="00875DFD" w:rsidRPr="00875DFD" w:rsidRDefault="00875DFD" w:rsidP="00875DFD">
      <w:pPr>
        <w:spacing w:line="240" w:lineRule="atLeast"/>
        <w:jc w:val="both"/>
        <w:rPr>
          <w:sz w:val="24"/>
          <w:szCs w:val="24"/>
        </w:rPr>
      </w:pPr>
    </w:p>
    <w:p w14:paraId="61C67022" w14:textId="77777777" w:rsidR="00875DFD" w:rsidRPr="00875DFD" w:rsidRDefault="00875DFD" w:rsidP="00875DFD">
      <w:pPr>
        <w:spacing w:line="240" w:lineRule="atLeast"/>
        <w:jc w:val="both"/>
        <w:rPr>
          <w:sz w:val="24"/>
          <w:szCs w:val="24"/>
        </w:rPr>
      </w:pPr>
    </w:p>
    <w:p w14:paraId="14C8B7EC" w14:textId="3CF232F4" w:rsidR="00875DFD" w:rsidRPr="00875DFD" w:rsidRDefault="00875DFD" w:rsidP="00875DFD">
      <w:pPr>
        <w:spacing w:line="240" w:lineRule="atLeast"/>
        <w:jc w:val="both"/>
        <w:rPr>
          <w:sz w:val="24"/>
          <w:szCs w:val="24"/>
        </w:rPr>
      </w:pPr>
      <w:r w:rsidRPr="00875DFD">
        <w:rPr>
          <w:sz w:val="24"/>
          <w:szCs w:val="24"/>
        </w:rPr>
        <w:t xml:space="preserve">SOURCE:  MASC </w:t>
      </w:r>
      <w:del w:id="166" w:author="Ann-marie Martin" w:date="2022-03-01T16:00:00Z">
        <w:r w:rsidRPr="00875DFD" w:rsidDel="00C22D55">
          <w:rPr>
            <w:sz w:val="24"/>
            <w:szCs w:val="24"/>
          </w:rPr>
          <w:delText>July 2016</w:delText>
        </w:r>
      </w:del>
      <w:ins w:id="167" w:author="Ann-marie Martin" w:date="2022-03-01T16:00:00Z">
        <w:r w:rsidR="00C22D55">
          <w:rPr>
            <w:sz w:val="24"/>
            <w:szCs w:val="24"/>
          </w:rPr>
          <w:t>R</w:t>
        </w:r>
      </w:ins>
      <w:ins w:id="168" w:author="Ann-marie Martin" w:date="2022-03-01T16:01:00Z">
        <w:r w:rsidR="00C22D55">
          <w:rPr>
            <w:sz w:val="24"/>
            <w:szCs w:val="24"/>
          </w:rPr>
          <w:t>eviewed 2022</w:t>
        </w:r>
      </w:ins>
    </w:p>
    <w:p w14:paraId="73449DF7" w14:textId="77777777" w:rsidR="00875DFD" w:rsidRPr="00875DFD" w:rsidRDefault="00875DFD" w:rsidP="00875DFD">
      <w:pPr>
        <w:spacing w:line="240" w:lineRule="atLeast"/>
        <w:jc w:val="both"/>
        <w:rPr>
          <w:sz w:val="24"/>
          <w:szCs w:val="24"/>
        </w:rPr>
      </w:pPr>
    </w:p>
    <w:p w14:paraId="2A6D06A4" w14:textId="77777777" w:rsidR="00875DFD" w:rsidRPr="00875DFD" w:rsidRDefault="00875DFD" w:rsidP="00875DFD">
      <w:pPr>
        <w:tabs>
          <w:tab w:val="left" w:pos="2160"/>
        </w:tabs>
        <w:spacing w:line="240" w:lineRule="atLeast"/>
        <w:ind w:left="2520" w:hanging="2520"/>
        <w:jc w:val="both"/>
        <w:rPr>
          <w:sz w:val="24"/>
          <w:szCs w:val="24"/>
        </w:rPr>
      </w:pPr>
      <w:r w:rsidRPr="00875DFD">
        <w:rPr>
          <w:sz w:val="24"/>
          <w:szCs w:val="24"/>
        </w:rPr>
        <w:t xml:space="preserve">LEGAL REFS.:  </w:t>
      </w:r>
      <w:r w:rsidRPr="00875DFD">
        <w:rPr>
          <w:sz w:val="24"/>
          <w:szCs w:val="24"/>
        </w:rPr>
        <w:tab/>
        <w:t xml:space="preserve">Rehabilitation Act of 1973, Section 504, as amended </w:t>
      </w:r>
    </w:p>
    <w:p w14:paraId="33A4896F" w14:textId="77777777" w:rsidR="00875DFD" w:rsidRPr="00875DFD" w:rsidRDefault="00875DFD" w:rsidP="00875DFD">
      <w:pPr>
        <w:tabs>
          <w:tab w:val="left" w:pos="2160"/>
        </w:tabs>
        <w:spacing w:line="240" w:lineRule="atLeast"/>
        <w:ind w:left="2520" w:hanging="2520"/>
        <w:jc w:val="both"/>
        <w:rPr>
          <w:sz w:val="24"/>
          <w:szCs w:val="24"/>
        </w:rPr>
      </w:pPr>
      <w:r w:rsidRPr="00875DFD">
        <w:rPr>
          <w:sz w:val="24"/>
          <w:szCs w:val="24"/>
        </w:rPr>
        <w:tab/>
        <w:t>Education for All Disabled Children Act of 1975</w:t>
      </w:r>
    </w:p>
    <w:p w14:paraId="4A394895" w14:textId="77777777" w:rsidR="00875DFD" w:rsidRPr="00875DFD" w:rsidRDefault="00875DFD" w:rsidP="00875DFD">
      <w:pPr>
        <w:tabs>
          <w:tab w:val="left" w:pos="2160"/>
        </w:tabs>
        <w:spacing w:line="240" w:lineRule="atLeast"/>
        <w:ind w:left="2520" w:hanging="2520"/>
        <w:jc w:val="both"/>
        <w:rPr>
          <w:sz w:val="24"/>
          <w:szCs w:val="24"/>
        </w:rPr>
      </w:pPr>
      <w:bookmarkStart w:id="169" w:name="526"/>
      <w:r w:rsidRPr="00875DFD">
        <w:rPr>
          <w:sz w:val="24"/>
          <w:szCs w:val="24"/>
        </w:rPr>
        <w:tab/>
        <w:t xml:space="preserve">M.G.L. </w:t>
      </w:r>
      <w:bookmarkEnd w:id="169"/>
      <w:r w:rsidRPr="00875DFD">
        <w:rPr>
          <w:sz w:val="24"/>
          <w:szCs w:val="24"/>
        </w:rPr>
        <w:fldChar w:fldCharType="begin"/>
      </w:r>
      <w:r w:rsidRPr="00875DFD">
        <w:rPr>
          <w:sz w:val="24"/>
          <w:szCs w:val="24"/>
        </w:rPr>
        <w:instrText xml:space="preserve"> HYPERLINK "http://www.malegislature.gov/Laws/GeneralLaws/PartI/TitleXII/Chapter71b/Section1" \t "_blank" </w:instrText>
      </w:r>
      <w:r w:rsidRPr="00875DFD">
        <w:rPr>
          <w:sz w:val="24"/>
          <w:szCs w:val="24"/>
        </w:rPr>
        <w:fldChar w:fldCharType="separate"/>
      </w:r>
      <w:r w:rsidRPr="00875DFD">
        <w:rPr>
          <w:color w:val="0000FF"/>
          <w:sz w:val="24"/>
          <w:szCs w:val="24"/>
          <w:u w:val="single"/>
        </w:rPr>
        <w:t>71B:1</w:t>
      </w:r>
      <w:r w:rsidRPr="00875DFD">
        <w:rPr>
          <w:sz w:val="24"/>
          <w:szCs w:val="24"/>
        </w:rPr>
        <w:fldChar w:fldCharType="end"/>
      </w:r>
      <w:r w:rsidRPr="00875DFD">
        <w:rPr>
          <w:sz w:val="24"/>
          <w:szCs w:val="24"/>
        </w:rPr>
        <w:t xml:space="preserve"> et seq. (Chapter 766 of the Acts of 1972)</w:t>
      </w:r>
    </w:p>
    <w:p w14:paraId="12A24D21" w14:textId="77777777" w:rsidR="00875DFD" w:rsidRPr="00875DFD" w:rsidRDefault="00875DFD" w:rsidP="00875DFD">
      <w:pPr>
        <w:tabs>
          <w:tab w:val="left" w:pos="2160"/>
        </w:tabs>
        <w:spacing w:line="240" w:lineRule="atLeast"/>
        <w:ind w:left="2520" w:hanging="2520"/>
        <w:jc w:val="both"/>
        <w:rPr>
          <w:sz w:val="24"/>
          <w:szCs w:val="24"/>
        </w:rPr>
      </w:pPr>
      <w:r w:rsidRPr="00875DFD">
        <w:rPr>
          <w:sz w:val="24"/>
          <w:szCs w:val="24"/>
        </w:rPr>
        <w:tab/>
        <w:t xml:space="preserve">Title II, Americans with Disabilities Act of 1992, as amended </w:t>
      </w:r>
    </w:p>
    <w:p w14:paraId="7775AC06" w14:textId="77777777" w:rsidR="00875DFD" w:rsidRPr="00875DFD" w:rsidRDefault="00875DFD" w:rsidP="00875DFD">
      <w:pPr>
        <w:tabs>
          <w:tab w:val="left" w:pos="2160"/>
        </w:tabs>
        <w:spacing w:line="240" w:lineRule="atLeast"/>
        <w:ind w:left="2520" w:hanging="2520"/>
        <w:jc w:val="both"/>
        <w:rPr>
          <w:sz w:val="24"/>
          <w:szCs w:val="24"/>
        </w:rPr>
      </w:pPr>
      <w:r w:rsidRPr="00875DFD">
        <w:rPr>
          <w:sz w:val="24"/>
          <w:szCs w:val="24"/>
        </w:rPr>
        <w:tab/>
        <w:t>Board of Education Chapter 766 Regulations, adopted 10/74, as amended through 3/28/78</w:t>
      </w:r>
    </w:p>
    <w:p w14:paraId="7855557E" w14:textId="77777777" w:rsidR="00875DFD" w:rsidRPr="00875DFD" w:rsidRDefault="00875DFD" w:rsidP="00875DFD">
      <w:pPr>
        <w:tabs>
          <w:tab w:val="left" w:pos="2160"/>
        </w:tabs>
        <w:spacing w:line="240" w:lineRule="atLeast"/>
        <w:ind w:left="2520" w:hanging="2520"/>
        <w:jc w:val="both"/>
        <w:rPr>
          <w:sz w:val="24"/>
          <w:szCs w:val="24"/>
        </w:rPr>
      </w:pPr>
    </w:p>
    <w:p w14:paraId="7CBDB197" w14:textId="77777777" w:rsidR="00875DFD" w:rsidRPr="00875DFD" w:rsidRDefault="00875DFD" w:rsidP="00875DFD">
      <w:pPr>
        <w:tabs>
          <w:tab w:val="left" w:pos="2160"/>
        </w:tabs>
        <w:spacing w:line="240" w:lineRule="atLeast"/>
        <w:ind w:left="2520" w:hanging="2520"/>
        <w:jc w:val="both"/>
        <w:rPr>
          <w:sz w:val="24"/>
          <w:szCs w:val="24"/>
        </w:rPr>
      </w:pPr>
      <w:r w:rsidRPr="00875DFD">
        <w:rPr>
          <w:sz w:val="24"/>
          <w:szCs w:val="24"/>
        </w:rPr>
        <w:t xml:space="preserve">CROSS REFS.:   </w:t>
      </w:r>
      <w:r w:rsidRPr="00875DFD">
        <w:rPr>
          <w:sz w:val="24"/>
          <w:szCs w:val="24"/>
        </w:rPr>
        <w:tab/>
      </w:r>
      <w:hyperlink r:id="rId13" w:anchor="JD_IGB" w:history="1">
        <w:r w:rsidRPr="00875DFD">
          <w:rPr>
            <w:color w:val="0000FF"/>
            <w:sz w:val="24"/>
            <w:szCs w:val="24"/>
            <w:u w:val="single"/>
          </w:rPr>
          <w:t>IGB</w:t>
        </w:r>
      </w:hyperlink>
      <w:r w:rsidRPr="00875DFD">
        <w:rPr>
          <w:sz w:val="24"/>
          <w:szCs w:val="24"/>
        </w:rPr>
        <w:t>,  Support Services Programs</w:t>
      </w:r>
    </w:p>
    <w:p w14:paraId="1452E093" w14:textId="77777777" w:rsidR="00875DFD" w:rsidRPr="00875DFD" w:rsidRDefault="00875DFD" w:rsidP="00875DFD">
      <w:pPr>
        <w:spacing w:line="240" w:lineRule="atLeast"/>
        <w:jc w:val="both"/>
        <w:rPr>
          <w:sz w:val="24"/>
          <w:szCs w:val="24"/>
        </w:rPr>
      </w:pPr>
    </w:p>
    <w:p w14:paraId="4A7E1E79" w14:textId="77777777" w:rsidR="00875DFD" w:rsidRPr="00875DFD" w:rsidRDefault="00875DFD" w:rsidP="00875DFD">
      <w:pPr>
        <w:spacing w:line="240" w:lineRule="atLeast"/>
        <w:jc w:val="both"/>
        <w:rPr>
          <w:b/>
          <w:bCs/>
          <w:sz w:val="24"/>
          <w:szCs w:val="24"/>
        </w:rPr>
      </w:pPr>
      <w:r w:rsidRPr="00875DFD">
        <w:rPr>
          <w:b/>
          <w:bCs/>
          <w:sz w:val="24"/>
          <w:szCs w:val="24"/>
        </w:rPr>
        <w:t>NOTE: Due to federal and state laws, many school committees are adopting policies and extensive regulations pertaining to Nondiscrimination on the Basis of Disability. At times, policy, regulations, and specific plans for action are combined in one long statement presented as policy.  Ot</w:t>
      </w:r>
      <w:r w:rsidR="00E6688A">
        <w:rPr>
          <w:b/>
          <w:bCs/>
          <w:sz w:val="24"/>
          <w:szCs w:val="24"/>
        </w:rPr>
        <w:t>her school district</w:t>
      </w:r>
      <w:r w:rsidRPr="00875DFD">
        <w:rPr>
          <w:b/>
          <w:bCs/>
          <w:sz w:val="24"/>
          <w:szCs w:val="24"/>
        </w:rPr>
        <w:t>s present policy and regulatory statements separately.</w:t>
      </w:r>
    </w:p>
    <w:p w14:paraId="6363F533" w14:textId="77777777" w:rsidR="00875DFD" w:rsidRPr="00875DFD" w:rsidRDefault="00875DFD" w:rsidP="00875DFD">
      <w:pPr>
        <w:spacing w:line="240" w:lineRule="atLeast"/>
        <w:jc w:val="both"/>
        <w:rPr>
          <w:bCs/>
          <w:sz w:val="24"/>
          <w:szCs w:val="24"/>
        </w:rPr>
      </w:pPr>
    </w:p>
    <w:p w14:paraId="0CC29F4A" w14:textId="77777777" w:rsidR="00875DFD" w:rsidRPr="00875DFD" w:rsidRDefault="00875DFD" w:rsidP="00875DFD">
      <w:pPr>
        <w:spacing w:line="240" w:lineRule="atLeast"/>
        <w:jc w:val="both"/>
        <w:rPr>
          <w:bCs/>
          <w:sz w:val="24"/>
          <w:szCs w:val="24"/>
        </w:rPr>
      </w:pPr>
    </w:p>
    <w:p w14:paraId="216593BB" w14:textId="77777777" w:rsidR="00875DFD" w:rsidRPr="00875DFD" w:rsidRDefault="00875DFD" w:rsidP="00875DFD">
      <w:pPr>
        <w:spacing w:line="240" w:lineRule="atLeast"/>
        <w:jc w:val="both"/>
        <w:rPr>
          <w:bCs/>
          <w:sz w:val="24"/>
          <w:szCs w:val="24"/>
        </w:rPr>
      </w:pPr>
    </w:p>
    <w:p w14:paraId="50E1291A" w14:textId="77777777" w:rsidR="00875DFD" w:rsidRPr="00875DFD" w:rsidRDefault="00875DFD" w:rsidP="00875DFD">
      <w:pPr>
        <w:spacing w:line="240" w:lineRule="atLeast"/>
        <w:jc w:val="both"/>
        <w:rPr>
          <w:bCs/>
          <w:sz w:val="24"/>
          <w:szCs w:val="24"/>
        </w:rPr>
      </w:pPr>
    </w:p>
    <w:p w14:paraId="68F29ED0" w14:textId="77777777" w:rsidR="00875DFD" w:rsidRPr="00875DFD" w:rsidRDefault="00875DFD" w:rsidP="00875DFD">
      <w:pPr>
        <w:spacing w:line="240" w:lineRule="atLeast"/>
        <w:jc w:val="both"/>
        <w:rPr>
          <w:bCs/>
          <w:sz w:val="24"/>
          <w:szCs w:val="24"/>
        </w:rPr>
      </w:pPr>
    </w:p>
    <w:p w14:paraId="3EC37FA2" w14:textId="77777777" w:rsidR="00875DFD" w:rsidRPr="00875DFD" w:rsidRDefault="00875DFD" w:rsidP="00875DFD">
      <w:pPr>
        <w:spacing w:line="240" w:lineRule="atLeast"/>
        <w:jc w:val="right"/>
        <w:rPr>
          <w:sz w:val="24"/>
          <w:szCs w:val="24"/>
        </w:rPr>
      </w:pPr>
      <w:r w:rsidRPr="00875DFD">
        <w:rPr>
          <w:sz w:val="24"/>
          <w:szCs w:val="24"/>
        </w:rPr>
        <w:t>2 of 2</w:t>
      </w:r>
    </w:p>
    <w:p w14:paraId="6D043D2B" w14:textId="77777777" w:rsidR="00C065B2" w:rsidRPr="00BB4BFA" w:rsidRDefault="00682CB6" w:rsidP="00426030">
      <w:pPr>
        <w:spacing w:before="100" w:beforeAutospacing="1" w:after="100" w:afterAutospacing="1"/>
        <w:jc w:val="right"/>
        <w:outlineLvl w:val="0"/>
        <w:rPr>
          <w:sz w:val="24"/>
          <w:szCs w:val="24"/>
        </w:rPr>
      </w:pPr>
      <w:r w:rsidRPr="00BB4BFA">
        <w:rPr>
          <w:sz w:val="24"/>
          <w:szCs w:val="24"/>
        </w:rPr>
        <w:br w:type="page"/>
      </w:r>
      <w:r w:rsidR="007E7458" w:rsidRPr="00BB4BFA">
        <w:rPr>
          <w:sz w:val="24"/>
          <w:szCs w:val="24"/>
          <w:u w:val="single"/>
        </w:rPr>
        <w:lastRenderedPageBreak/>
        <w:t>File</w:t>
      </w:r>
      <w:r w:rsidR="007E7458" w:rsidRPr="00BB4BFA">
        <w:rPr>
          <w:sz w:val="24"/>
          <w:szCs w:val="24"/>
        </w:rPr>
        <w:t>: AD</w:t>
      </w:r>
    </w:p>
    <w:p w14:paraId="56AB9A39" w14:textId="77777777" w:rsidR="00C065B2" w:rsidRPr="00BB4BFA" w:rsidRDefault="00C065B2" w:rsidP="00C065B2">
      <w:pPr>
        <w:widowControl w:val="0"/>
        <w:spacing w:line="240" w:lineRule="exact"/>
        <w:jc w:val="right"/>
        <w:rPr>
          <w:sz w:val="24"/>
          <w:szCs w:val="24"/>
        </w:rPr>
      </w:pPr>
    </w:p>
    <w:p w14:paraId="10486370" w14:textId="77777777" w:rsidR="007E7458" w:rsidRPr="00E725F7" w:rsidRDefault="00E725F7" w:rsidP="00C065B2">
      <w:pPr>
        <w:widowControl w:val="0"/>
        <w:spacing w:line="240" w:lineRule="exact"/>
        <w:jc w:val="center"/>
        <w:rPr>
          <w:b/>
          <w:sz w:val="24"/>
          <w:szCs w:val="24"/>
        </w:rPr>
      </w:pPr>
      <w:r w:rsidRPr="00E725F7">
        <w:rPr>
          <w:b/>
          <w:sz w:val="24"/>
          <w:szCs w:val="24"/>
        </w:rPr>
        <w:t>MISSION STATEMENT</w:t>
      </w:r>
    </w:p>
    <w:p w14:paraId="441B744A" w14:textId="77777777" w:rsidR="007E7458" w:rsidRPr="00BB4BFA" w:rsidRDefault="007E7458" w:rsidP="00D6597F">
      <w:pPr>
        <w:widowControl w:val="0"/>
        <w:spacing w:line="240" w:lineRule="exact"/>
        <w:rPr>
          <w:sz w:val="24"/>
          <w:szCs w:val="24"/>
        </w:rPr>
      </w:pPr>
    </w:p>
    <w:p w14:paraId="6C4901FD" w14:textId="77777777" w:rsidR="00461B5D" w:rsidRPr="00BB4BFA" w:rsidRDefault="00461B5D" w:rsidP="00D6597F">
      <w:pPr>
        <w:widowControl w:val="0"/>
        <w:spacing w:line="240" w:lineRule="exact"/>
        <w:jc w:val="both"/>
        <w:rPr>
          <w:sz w:val="24"/>
          <w:szCs w:val="24"/>
        </w:rPr>
      </w:pPr>
    </w:p>
    <w:p w14:paraId="47DE2F36" w14:textId="77777777" w:rsidR="007E7458" w:rsidRPr="00BB4BFA" w:rsidRDefault="007E7458" w:rsidP="00D6597F">
      <w:pPr>
        <w:widowControl w:val="0"/>
        <w:spacing w:line="240" w:lineRule="exact"/>
        <w:jc w:val="both"/>
        <w:rPr>
          <w:sz w:val="24"/>
          <w:szCs w:val="24"/>
        </w:rPr>
      </w:pPr>
      <w:r w:rsidRPr="00BB4BFA">
        <w:rPr>
          <w:sz w:val="24"/>
          <w:szCs w:val="24"/>
        </w:rPr>
        <w:t>In today's society our children are continuously excited by new and challenging stimuli; adaptability to change therefore becomes a paramount objective of learning.</w:t>
      </w:r>
    </w:p>
    <w:p w14:paraId="31C5FE77" w14:textId="77777777" w:rsidR="007E7458" w:rsidRPr="00BB4BFA" w:rsidRDefault="007E7458" w:rsidP="00D6597F">
      <w:pPr>
        <w:widowControl w:val="0"/>
        <w:spacing w:line="240" w:lineRule="exact"/>
        <w:jc w:val="both"/>
        <w:rPr>
          <w:sz w:val="24"/>
          <w:szCs w:val="24"/>
        </w:rPr>
      </w:pPr>
    </w:p>
    <w:p w14:paraId="13BFD886" w14:textId="77777777" w:rsidR="007E7458" w:rsidRPr="00BB4BFA" w:rsidRDefault="007E7458" w:rsidP="00D6597F">
      <w:pPr>
        <w:widowControl w:val="0"/>
        <w:spacing w:line="240" w:lineRule="exact"/>
        <w:jc w:val="both"/>
        <w:rPr>
          <w:sz w:val="24"/>
          <w:szCs w:val="24"/>
        </w:rPr>
      </w:pPr>
      <w:r w:rsidRPr="00BB4BFA">
        <w:rPr>
          <w:sz w:val="24"/>
          <w:szCs w:val="24"/>
        </w:rPr>
        <w:t xml:space="preserve">The mastery of basic skills is essential to our children as they prepare to function as responsible individuals.  Children must also know how to direct their own learning by mastering the skills of independent inquiry, because circumstances do not enable us to predict with certainty just what today's children will need to know when they become tomorrow's adults. The optimum environment should be sought so that </w:t>
      </w:r>
      <w:r w:rsidR="00682CB6" w:rsidRPr="00BB4BFA">
        <w:rPr>
          <w:sz w:val="24"/>
          <w:szCs w:val="24"/>
        </w:rPr>
        <w:t>all</w:t>
      </w:r>
      <w:r w:rsidRPr="00BB4BFA">
        <w:rPr>
          <w:sz w:val="24"/>
          <w:szCs w:val="24"/>
        </w:rPr>
        <w:t xml:space="preserve"> child</w:t>
      </w:r>
      <w:r w:rsidR="00682CB6" w:rsidRPr="00BB4BFA">
        <w:rPr>
          <w:sz w:val="24"/>
          <w:szCs w:val="24"/>
        </w:rPr>
        <w:t>ren</w:t>
      </w:r>
      <w:r w:rsidRPr="00BB4BFA">
        <w:rPr>
          <w:sz w:val="24"/>
          <w:szCs w:val="24"/>
        </w:rPr>
        <w:t xml:space="preserve"> can develop physically and emotionally and acquire the information, academic skills, critical judgment, and creativity needed to lead to a better understanding of </w:t>
      </w:r>
      <w:r w:rsidR="00682CB6" w:rsidRPr="00BB4BFA">
        <w:rPr>
          <w:sz w:val="24"/>
          <w:szCs w:val="24"/>
        </w:rPr>
        <w:t>themselves, each other, and the world around them.</w:t>
      </w:r>
    </w:p>
    <w:p w14:paraId="41E2567C" w14:textId="77777777" w:rsidR="007E7458" w:rsidRPr="00BB4BFA" w:rsidRDefault="007E7458" w:rsidP="00D6597F">
      <w:pPr>
        <w:widowControl w:val="0"/>
        <w:spacing w:line="240" w:lineRule="exact"/>
        <w:jc w:val="both"/>
        <w:rPr>
          <w:sz w:val="24"/>
          <w:szCs w:val="24"/>
        </w:rPr>
      </w:pPr>
    </w:p>
    <w:p w14:paraId="231CA9AB" w14:textId="77777777" w:rsidR="007E7458" w:rsidRPr="00BB4BFA" w:rsidRDefault="00E6688A" w:rsidP="00D6597F">
      <w:pPr>
        <w:widowControl w:val="0"/>
        <w:spacing w:line="240" w:lineRule="exact"/>
        <w:jc w:val="both"/>
        <w:rPr>
          <w:sz w:val="24"/>
          <w:szCs w:val="24"/>
        </w:rPr>
      </w:pPr>
      <w:r>
        <w:rPr>
          <w:sz w:val="24"/>
          <w:szCs w:val="24"/>
        </w:rPr>
        <w:t>The school district</w:t>
      </w:r>
      <w:r w:rsidR="007E7458" w:rsidRPr="00BB4BFA">
        <w:rPr>
          <w:sz w:val="24"/>
          <w:szCs w:val="24"/>
        </w:rPr>
        <w:t xml:space="preserve"> must continually strive to create, implement, and improve programs that are compatible with appropriate curricula and provide opportunities for innovation in teaching and learning.  If this is accomplished, children will then come to realize more fully their own potential as individuals and be better prepared to appreciate and act responsibly in the society in which they live.</w:t>
      </w:r>
    </w:p>
    <w:p w14:paraId="1DA5B7B3" w14:textId="77777777" w:rsidR="007E7458" w:rsidRPr="00BB4BFA" w:rsidRDefault="007E7458" w:rsidP="00D6597F">
      <w:pPr>
        <w:widowControl w:val="0"/>
        <w:spacing w:line="240" w:lineRule="exact"/>
        <w:rPr>
          <w:sz w:val="24"/>
          <w:szCs w:val="24"/>
        </w:rPr>
      </w:pPr>
    </w:p>
    <w:p w14:paraId="798518CD" w14:textId="77777777" w:rsidR="007E7458" w:rsidRPr="00BB4BFA" w:rsidRDefault="007E7458" w:rsidP="00D6597F">
      <w:pPr>
        <w:widowControl w:val="0"/>
        <w:spacing w:line="240" w:lineRule="exact"/>
        <w:rPr>
          <w:sz w:val="24"/>
          <w:szCs w:val="24"/>
        </w:rPr>
      </w:pPr>
    </w:p>
    <w:p w14:paraId="02157B52" w14:textId="1E0ADBAF" w:rsidR="007E7458" w:rsidRPr="00BB4BFA" w:rsidRDefault="007E7458" w:rsidP="00D6597F">
      <w:pPr>
        <w:widowControl w:val="0"/>
        <w:spacing w:line="240" w:lineRule="exact"/>
        <w:rPr>
          <w:sz w:val="24"/>
          <w:szCs w:val="24"/>
        </w:rPr>
      </w:pPr>
      <w:r w:rsidRPr="00BB4BFA">
        <w:rPr>
          <w:sz w:val="24"/>
          <w:szCs w:val="24"/>
        </w:rPr>
        <w:t>SOURCE:</w:t>
      </w:r>
      <w:r w:rsidRPr="00BB4BFA">
        <w:rPr>
          <w:sz w:val="24"/>
          <w:szCs w:val="24"/>
        </w:rPr>
        <w:tab/>
      </w:r>
      <w:r w:rsidRPr="00BB4BFA">
        <w:rPr>
          <w:sz w:val="24"/>
          <w:szCs w:val="24"/>
        </w:rPr>
        <w:tab/>
        <w:t>MASC</w:t>
      </w:r>
      <w:ins w:id="170" w:author="Ann-marie Martin" w:date="2022-03-01T16:01:00Z">
        <w:r w:rsidR="00C22D55">
          <w:rPr>
            <w:sz w:val="24"/>
            <w:szCs w:val="24"/>
          </w:rPr>
          <w:t xml:space="preserve"> – Updated 2022</w:t>
        </w:r>
      </w:ins>
    </w:p>
    <w:p w14:paraId="0D289C3C" w14:textId="77777777" w:rsidR="007E7458" w:rsidRPr="00BB4BFA" w:rsidRDefault="007E7458" w:rsidP="00D6597F">
      <w:pPr>
        <w:widowControl w:val="0"/>
        <w:spacing w:line="240" w:lineRule="exact"/>
        <w:rPr>
          <w:sz w:val="24"/>
          <w:szCs w:val="24"/>
        </w:rPr>
      </w:pPr>
    </w:p>
    <w:p w14:paraId="69FE5A0D" w14:textId="77777777" w:rsidR="007E7458" w:rsidRPr="00BB4BFA" w:rsidRDefault="007E7458" w:rsidP="00E725F7">
      <w:pPr>
        <w:widowControl w:val="0"/>
        <w:spacing w:line="240" w:lineRule="exact"/>
        <w:rPr>
          <w:sz w:val="24"/>
          <w:szCs w:val="24"/>
        </w:rPr>
      </w:pPr>
      <w:r w:rsidRPr="00BB4BFA">
        <w:rPr>
          <w:sz w:val="24"/>
          <w:szCs w:val="24"/>
        </w:rPr>
        <w:t>CROSS REFS.:</w:t>
      </w:r>
      <w:r w:rsidRPr="00BB4BFA">
        <w:rPr>
          <w:sz w:val="24"/>
          <w:szCs w:val="24"/>
        </w:rPr>
        <w:tab/>
        <w:t xml:space="preserve">IA, Instructional Goals  </w:t>
      </w:r>
    </w:p>
    <w:p w14:paraId="5DD194A8" w14:textId="77777777" w:rsidR="007E7458" w:rsidRPr="00BB4BFA" w:rsidRDefault="007E7458" w:rsidP="00D6597F">
      <w:pPr>
        <w:widowControl w:val="0"/>
        <w:spacing w:line="240" w:lineRule="exact"/>
        <w:rPr>
          <w:sz w:val="24"/>
          <w:szCs w:val="24"/>
        </w:rPr>
      </w:pPr>
    </w:p>
    <w:p w14:paraId="0CA783C6" w14:textId="335243C3" w:rsidR="00C22D55" w:rsidRDefault="007E7458" w:rsidP="005A2177">
      <w:pPr>
        <w:widowControl w:val="0"/>
        <w:spacing w:line="240" w:lineRule="exact"/>
        <w:ind w:left="720"/>
        <w:jc w:val="both"/>
        <w:rPr>
          <w:ins w:id="171" w:author="Ann-marie Martin" w:date="2022-03-01T16:02:00Z"/>
          <w:b/>
          <w:sz w:val="24"/>
          <w:szCs w:val="24"/>
        </w:rPr>
      </w:pPr>
      <w:r w:rsidRPr="00BB4BFA">
        <w:rPr>
          <w:b/>
          <w:sz w:val="24"/>
          <w:szCs w:val="24"/>
        </w:rPr>
        <w:t xml:space="preserve">NOTE:  </w:t>
      </w:r>
      <w:ins w:id="172" w:author="Ann-marie Martin" w:date="2022-03-01T16:01:00Z">
        <w:r w:rsidR="00C22D55">
          <w:rPr>
            <w:b/>
            <w:sz w:val="24"/>
            <w:szCs w:val="24"/>
          </w:rPr>
          <w:t>This policy serves as a placeholder.  Di</w:t>
        </w:r>
      </w:ins>
      <w:ins w:id="173" w:author="Ann-marie Martin" w:date="2022-03-01T16:02:00Z">
        <w:r w:rsidR="00C22D55">
          <w:rPr>
            <w:b/>
            <w:sz w:val="24"/>
            <w:szCs w:val="24"/>
          </w:rPr>
          <w:t>stricts should insert their own Mission Statement if available.</w:t>
        </w:r>
      </w:ins>
    </w:p>
    <w:p w14:paraId="7348C0AE" w14:textId="77777777" w:rsidR="00C22D55" w:rsidRDefault="00C22D55" w:rsidP="005A2177">
      <w:pPr>
        <w:widowControl w:val="0"/>
        <w:spacing w:line="240" w:lineRule="exact"/>
        <w:ind w:left="720"/>
        <w:jc w:val="both"/>
        <w:rPr>
          <w:ins w:id="174" w:author="Ann-marie Martin" w:date="2022-03-01T16:02:00Z"/>
          <w:b/>
          <w:sz w:val="24"/>
          <w:szCs w:val="24"/>
        </w:rPr>
      </w:pPr>
    </w:p>
    <w:p w14:paraId="4C40C9D2" w14:textId="0827A099" w:rsidR="007E7458" w:rsidRPr="00BB4BFA" w:rsidRDefault="007E7458" w:rsidP="005A2177">
      <w:pPr>
        <w:widowControl w:val="0"/>
        <w:spacing w:line="240" w:lineRule="exact"/>
        <w:ind w:left="720"/>
        <w:jc w:val="both"/>
        <w:rPr>
          <w:sz w:val="24"/>
          <w:szCs w:val="24"/>
        </w:rPr>
      </w:pPr>
      <w:r w:rsidRPr="00BB4BFA">
        <w:rPr>
          <w:b/>
          <w:sz w:val="24"/>
          <w:szCs w:val="24"/>
        </w:rPr>
        <w:t>The cross references are to related sample policies in this manual.  They are also examples of cross-references that may be useful in an individual School Committee's policy manual.</w:t>
      </w:r>
      <w:r w:rsidRPr="00BB4BFA">
        <w:rPr>
          <w:sz w:val="24"/>
          <w:szCs w:val="24"/>
        </w:rPr>
        <w:t xml:space="preserve"> </w:t>
      </w:r>
    </w:p>
    <w:p w14:paraId="6C8B607E" w14:textId="77777777" w:rsidR="00937F6F" w:rsidRDefault="00937F6F" w:rsidP="00D6597F">
      <w:pPr>
        <w:widowControl w:val="0"/>
        <w:spacing w:line="240" w:lineRule="exact"/>
        <w:jc w:val="right"/>
        <w:rPr>
          <w:sz w:val="24"/>
          <w:szCs w:val="24"/>
          <w:u w:val="single"/>
        </w:rPr>
      </w:pPr>
    </w:p>
    <w:p w14:paraId="3A01AE7F" w14:textId="77777777" w:rsidR="00937F6F" w:rsidRPr="00537466" w:rsidRDefault="00937F6F" w:rsidP="00937F6F">
      <w:pPr>
        <w:widowControl w:val="0"/>
        <w:spacing w:line="240" w:lineRule="exact"/>
        <w:jc w:val="both"/>
        <w:rPr>
          <w:sz w:val="24"/>
          <w:szCs w:val="24"/>
        </w:rPr>
      </w:pPr>
    </w:p>
    <w:p w14:paraId="6D900730" w14:textId="77777777" w:rsidR="005E093C" w:rsidRPr="005E093C" w:rsidRDefault="007E7458" w:rsidP="005E093C">
      <w:pPr>
        <w:spacing w:line="240" w:lineRule="atLeast"/>
        <w:jc w:val="right"/>
        <w:outlineLvl w:val="0"/>
        <w:rPr>
          <w:bCs/>
          <w:kern w:val="36"/>
          <w:sz w:val="24"/>
          <w:szCs w:val="24"/>
        </w:rPr>
      </w:pPr>
      <w:r w:rsidRPr="00BB4BFA">
        <w:rPr>
          <w:sz w:val="24"/>
          <w:szCs w:val="24"/>
          <w:u w:val="single"/>
        </w:rPr>
        <w:br w:type="page"/>
      </w:r>
      <w:bookmarkStart w:id="175" w:name="JD_ADC"/>
      <w:r w:rsidR="005E093C" w:rsidRPr="005E093C">
        <w:rPr>
          <w:bCs/>
          <w:kern w:val="36"/>
          <w:sz w:val="24"/>
          <w:szCs w:val="24"/>
          <w:u w:val="single"/>
        </w:rPr>
        <w:lastRenderedPageBreak/>
        <w:t>File</w:t>
      </w:r>
      <w:r w:rsidR="005E093C" w:rsidRPr="005E093C">
        <w:rPr>
          <w:bCs/>
          <w:kern w:val="36"/>
          <w:sz w:val="24"/>
          <w:szCs w:val="24"/>
        </w:rPr>
        <w:t>:  ADC</w:t>
      </w:r>
    </w:p>
    <w:p w14:paraId="4970C076" w14:textId="77777777" w:rsidR="005E093C" w:rsidRPr="005E093C" w:rsidRDefault="005E093C" w:rsidP="005E093C">
      <w:pPr>
        <w:spacing w:line="240" w:lineRule="atLeast"/>
        <w:jc w:val="right"/>
        <w:outlineLvl w:val="0"/>
        <w:rPr>
          <w:bCs/>
          <w:kern w:val="36"/>
          <w:sz w:val="24"/>
          <w:szCs w:val="24"/>
        </w:rPr>
      </w:pPr>
    </w:p>
    <w:bookmarkEnd w:id="175"/>
    <w:p w14:paraId="05944ACF" w14:textId="77777777" w:rsidR="005E093C" w:rsidRPr="005E093C" w:rsidRDefault="005E093C" w:rsidP="005E093C">
      <w:pPr>
        <w:spacing w:line="240" w:lineRule="atLeast"/>
        <w:jc w:val="center"/>
        <w:outlineLvl w:val="1"/>
        <w:rPr>
          <w:b/>
          <w:bCs/>
          <w:sz w:val="24"/>
          <w:szCs w:val="24"/>
        </w:rPr>
      </w:pPr>
      <w:r w:rsidRPr="005E093C">
        <w:rPr>
          <w:b/>
          <w:bCs/>
          <w:sz w:val="24"/>
          <w:szCs w:val="24"/>
        </w:rPr>
        <w:t>TOBACCO PRODUCTS ON SCHOOL PREMISES PROHIBITED</w:t>
      </w:r>
    </w:p>
    <w:p w14:paraId="250695CE" w14:textId="77777777" w:rsidR="005E093C" w:rsidRPr="005E093C" w:rsidRDefault="005E093C" w:rsidP="005E093C">
      <w:pPr>
        <w:spacing w:line="240" w:lineRule="atLeast"/>
        <w:jc w:val="both"/>
        <w:rPr>
          <w:sz w:val="24"/>
          <w:szCs w:val="24"/>
        </w:rPr>
      </w:pPr>
    </w:p>
    <w:p w14:paraId="08ADD8EE" w14:textId="77777777" w:rsidR="005E093C" w:rsidRPr="005E093C" w:rsidRDefault="005E093C" w:rsidP="005E093C">
      <w:pPr>
        <w:spacing w:line="240" w:lineRule="atLeast"/>
        <w:jc w:val="both"/>
        <w:rPr>
          <w:sz w:val="24"/>
          <w:szCs w:val="24"/>
        </w:rPr>
      </w:pPr>
    </w:p>
    <w:p w14:paraId="1067D4D1" w14:textId="4632591B" w:rsidR="0075623C" w:rsidRPr="0075623C" w:rsidRDefault="0075623C" w:rsidP="0075623C">
      <w:pPr>
        <w:spacing w:before="100" w:beforeAutospacing="1" w:after="100" w:afterAutospacing="1"/>
        <w:rPr>
          <w:sz w:val="24"/>
          <w:szCs w:val="24"/>
        </w:rPr>
      </w:pPr>
      <w:r w:rsidRPr="0075623C">
        <w:rPr>
          <w:sz w:val="24"/>
          <w:szCs w:val="24"/>
        </w:rPr>
        <w:t>Use of any tobacco products, including, but not limited to: cigarettes, cigars, little cigars, chewing tobacco, pipe tobacco</w:t>
      </w:r>
      <w:del w:id="176" w:author="Ann-marie Martin" w:date="2022-03-01T16:05:00Z">
        <w:r w:rsidRPr="0075623C" w:rsidDel="00CE45FF">
          <w:rPr>
            <w:sz w:val="24"/>
            <w:szCs w:val="24"/>
          </w:rPr>
          <w:delText xml:space="preserve"> and</w:delText>
        </w:r>
      </w:del>
      <w:ins w:id="177" w:author="Ann-marie Martin" w:date="2022-03-01T16:05:00Z">
        <w:r w:rsidR="00CE45FF">
          <w:rPr>
            <w:sz w:val="24"/>
            <w:szCs w:val="24"/>
          </w:rPr>
          <w:t xml:space="preserve">, </w:t>
        </w:r>
      </w:ins>
      <w:r w:rsidRPr="0075623C">
        <w:rPr>
          <w:sz w:val="24"/>
          <w:szCs w:val="24"/>
        </w:rPr>
        <w:t xml:space="preserve"> snuff</w:t>
      </w:r>
      <w:del w:id="178" w:author="Ann-marie Martin" w:date="2022-03-01T16:05:00Z">
        <w:r w:rsidRPr="0075623C" w:rsidDel="00CE45FF">
          <w:rPr>
            <w:sz w:val="24"/>
            <w:szCs w:val="24"/>
          </w:rPr>
          <w:delText xml:space="preserve"> and</w:delText>
        </w:r>
      </w:del>
      <w:ins w:id="179" w:author="Ann-marie Martin" w:date="2022-03-01T16:05:00Z">
        <w:r w:rsidR="00CE45FF">
          <w:rPr>
            <w:sz w:val="24"/>
            <w:szCs w:val="24"/>
          </w:rPr>
          <w:t xml:space="preserve">, </w:t>
        </w:r>
      </w:ins>
      <w:r w:rsidRPr="0075623C">
        <w:rPr>
          <w:sz w:val="24"/>
          <w:szCs w:val="24"/>
        </w:rPr>
        <w:t xml:space="preserve"> electronic cigarettes, electronic cigars, electronic pipes or other similar products that rely on vaporization or aerosolization, within the school buildings, school facilities, on school grounds or school buses, or at school sponsored events by any individual, including school personnel and students, is prohibited at all times.</w:t>
      </w:r>
    </w:p>
    <w:p w14:paraId="7A5C0BCC" w14:textId="77777777" w:rsidR="0075623C" w:rsidRPr="0075623C" w:rsidRDefault="0075623C" w:rsidP="0075623C">
      <w:pPr>
        <w:spacing w:before="100" w:beforeAutospacing="1" w:after="100" w:afterAutospacing="1"/>
        <w:rPr>
          <w:sz w:val="24"/>
          <w:szCs w:val="24"/>
        </w:rPr>
      </w:pPr>
      <w:r w:rsidRPr="0075623C">
        <w:rPr>
          <w:sz w:val="24"/>
          <w:szCs w:val="24"/>
        </w:rPr>
        <w:t>A staff member determined to be in violation of this policy shall be subject to disciplinary action.</w:t>
      </w:r>
    </w:p>
    <w:p w14:paraId="383D81F4" w14:textId="77777777" w:rsidR="0075623C" w:rsidRPr="0075623C" w:rsidRDefault="0075623C" w:rsidP="0075623C">
      <w:pPr>
        <w:spacing w:before="100" w:beforeAutospacing="1" w:after="100" w:afterAutospacing="1"/>
        <w:rPr>
          <w:sz w:val="24"/>
          <w:szCs w:val="24"/>
        </w:rPr>
      </w:pPr>
      <w:r w:rsidRPr="0075623C">
        <w:rPr>
          <w:sz w:val="24"/>
          <w:szCs w:val="24"/>
        </w:rPr>
        <w:t>A student determined to be in violation of this policy shall be subject to disciplinary action pursuant to the student discipline code.</w:t>
      </w:r>
    </w:p>
    <w:p w14:paraId="2AAF3666" w14:textId="77777777" w:rsidR="0075623C" w:rsidRPr="0075623C" w:rsidRDefault="0075623C" w:rsidP="0075623C">
      <w:pPr>
        <w:spacing w:before="100" w:beforeAutospacing="1" w:after="100" w:afterAutospacing="1"/>
        <w:rPr>
          <w:sz w:val="24"/>
          <w:szCs w:val="24"/>
        </w:rPr>
      </w:pPr>
      <w:r w:rsidRPr="0075623C">
        <w:rPr>
          <w:sz w:val="24"/>
          <w:szCs w:val="24"/>
        </w:rPr>
        <w:t xml:space="preserve">This policy shall be promulgated to all staff and students in appropriate handbook(s) and publications. </w:t>
      </w:r>
    </w:p>
    <w:p w14:paraId="1EC6A8D8" w14:textId="77777777" w:rsidR="0075623C" w:rsidRPr="0075623C" w:rsidRDefault="0075623C" w:rsidP="0075623C">
      <w:pPr>
        <w:spacing w:before="100" w:beforeAutospacing="1" w:after="100" w:afterAutospacing="1"/>
        <w:rPr>
          <w:sz w:val="24"/>
          <w:szCs w:val="24"/>
        </w:rPr>
      </w:pPr>
      <w:r w:rsidRPr="0075623C">
        <w:rPr>
          <w:sz w:val="24"/>
          <w:szCs w:val="24"/>
        </w:rPr>
        <w:t xml:space="preserve">Signs shall be posted in all school buildings informing the general public of the District policy and requirements of state law. </w:t>
      </w:r>
    </w:p>
    <w:p w14:paraId="46482C60" w14:textId="77777777" w:rsidR="00D42A39" w:rsidRDefault="00D42A39" w:rsidP="00D42A39">
      <w:pPr>
        <w:rPr>
          <w:sz w:val="24"/>
          <w:szCs w:val="24"/>
        </w:rPr>
      </w:pPr>
    </w:p>
    <w:p w14:paraId="59DB4AC5" w14:textId="6460B5B4" w:rsidR="0075623C" w:rsidRDefault="0075623C" w:rsidP="00D42A39">
      <w:pPr>
        <w:rPr>
          <w:sz w:val="24"/>
          <w:szCs w:val="24"/>
        </w:rPr>
      </w:pPr>
      <w:r w:rsidRPr="0075623C">
        <w:rPr>
          <w:sz w:val="24"/>
          <w:szCs w:val="24"/>
        </w:rPr>
        <w:t xml:space="preserve">SOURCE:  MASC </w:t>
      </w:r>
      <w:del w:id="180" w:author="Ann-marie Martin" w:date="2022-03-01T16:02:00Z">
        <w:r w:rsidRPr="0075623C" w:rsidDel="00C22D55">
          <w:rPr>
            <w:sz w:val="24"/>
            <w:szCs w:val="24"/>
          </w:rPr>
          <w:delText>July 2016</w:delText>
        </w:r>
      </w:del>
      <w:ins w:id="181" w:author="Ann-marie Martin" w:date="2022-03-01T16:02:00Z">
        <w:r w:rsidR="00C22D55">
          <w:rPr>
            <w:sz w:val="24"/>
            <w:szCs w:val="24"/>
          </w:rPr>
          <w:t xml:space="preserve">- </w:t>
        </w:r>
      </w:ins>
      <w:ins w:id="182" w:author="Ann-marie Martin" w:date="2022-03-01T16:05:00Z">
        <w:r w:rsidR="00CE45FF">
          <w:rPr>
            <w:sz w:val="24"/>
            <w:szCs w:val="24"/>
          </w:rPr>
          <w:t>Updated</w:t>
        </w:r>
      </w:ins>
      <w:ins w:id="183" w:author="Ann-marie Martin" w:date="2022-03-01T16:02:00Z">
        <w:r w:rsidR="00C22D55">
          <w:rPr>
            <w:sz w:val="24"/>
            <w:szCs w:val="24"/>
          </w:rPr>
          <w:t xml:space="preserve"> 2022</w:t>
        </w:r>
      </w:ins>
    </w:p>
    <w:p w14:paraId="4CD056FC" w14:textId="77777777" w:rsidR="00D42A39" w:rsidRPr="0075623C" w:rsidRDefault="00D42A39" w:rsidP="00D42A39">
      <w:pPr>
        <w:rPr>
          <w:sz w:val="24"/>
          <w:szCs w:val="24"/>
        </w:rPr>
      </w:pPr>
    </w:p>
    <w:p w14:paraId="6FA5DF34" w14:textId="77777777" w:rsidR="0075623C" w:rsidRDefault="0075623C" w:rsidP="00D42A39">
      <w:pPr>
        <w:rPr>
          <w:sz w:val="24"/>
          <w:szCs w:val="24"/>
        </w:rPr>
      </w:pPr>
      <w:r w:rsidRPr="0075623C">
        <w:rPr>
          <w:sz w:val="24"/>
          <w:szCs w:val="24"/>
        </w:rPr>
        <w:t xml:space="preserve">LEGAL REF:    </w:t>
      </w:r>
      <w:r w:rsidR="00D42A39">
        <w:rPr>
          <w:sz w:val="24"/>
          <w:szCs w:val="24"/>
        </w:rPr>
        <w:tab/>
      </w:r>
      <w:r w:rsidRPr="0075623C">
        <w:rPr>
          <w:sz w:val="24"/>
          <w:szCs w:val="24"/>
        </w:rPr>
        <w:t xml:space="preserve">M.G.L.  </w:t>
      </w:r>
      <w:hyperlink r:id="rId14" w:tgtFrame="_blank" w:history="1">
        <w:r w:rsidRPr="0075623C">
          <w:rPr>
            <w:color w:val="0000FF"/>
            <w:sz w:val="24"/>
            <w:szCs w:val="24"/>
            <w:u w:val="single"/>
          </w:rPr>
          <w:t>71:37H</w:t>
        </w:r>
      </w:hyperlink>
      <w:r w:rsidRPr="0075623C">
        <w:rPr>
          <w:sz w:val="24"/>
          <w:szCs w:val="24"/>
        </w:rPr>
        <w:t xml:space="preserve">; </w:t>
      </w:r>
      <w:hyperlink r:id="rId15" w:tgtFrame="_blank" w:history="1">
        <w:r w:rsidRPr="0075623C">
          <w:rPr>
            <w:color w:val="0000FF"/>
            <w:sz w:val="24"/>
            <w:szCs w:val="24"/>
            <w:u w:val="single"/>
          </w:rPr>
          <w:t>270:6</w:t>
        </w:r>
      </w:hyperlink>
    </w:p>
    <w:p w14:paraId="4970D00A" w14:textId="77777777" w:rsidR="00D42A39" w:rsidRDefault="00D42A39" w:rsidP="00D42A39">
      <w:pPr>
        <w:rPr>
          <w:sz w:val="24"/>
          <w:szCs w:val="24"/>
        </w:rPr>
      </w:pPr>
    </w:p>
    <w:p w14:paraId="07E9FD1B" w14:textId="77777777" w:rsidR="00D42A39" w:rsidRPr="00D42A39" w:rsidRDefault="00D42A39" w:rsidP="00D42A39">
      <w:pPr>
        <w:rPr>
          <w:sz w:val="24"/>
          <w:szCs w:val="24"/>
        </w:rPr>
      </w:pPr>
      <w:r>
        <w:rPr>
          <w:sz w:val="24"/>
          <w:szCs w:val="24"/>
        </w:rPr>
        <w:t>CROSS REFS.:</w:t>
      </w:r>
      <w:r>
        <w:rPr>
          <w:sz w:val="24"/>
          <w:szCs w:val="24"/>
        </w:rPr>
        <w:tab/>
      </w:r>
      <w:r w:rsidRPr="00D42A39">
        <w:rPr>
          <w:sz w:val="24"/>
          <w:szCs w:val="24"/>
        </w:rPr>
        <w:t>GBED, Tobacco use on School Property by Staff Members Prohibited</w:t>
      </w:r>
    </w:p>
    <w:p w14:paraId="369FB6BF" w14:textId="77777777" w:rsidR="00D42A39" w:rsidRPr="00D42A39" w:rsidRDefault="00D42A39" w:rsidP="00D42A39">
      <w:pPr>
        <w:rPr>
          <w:sz w:val="24"/>
          <w:szCs w:val="24"/>
        </w:rPr>
      </w:pPr>
      <w:r w:rsidRPr="00D42A39">
        <w:rPr>
          <w:sz w:val="24"/>
          <w:szCs w:val="24"/>
        </w:rPr>
        <w:tab/>
      </w:r>
      <w:r w:rsidRPr="00D42A39">
        <w:rPr>
          <w:sz w:val="24"/>
          <w:szCs w:val="24"/>
        </w:rPr>
        <w:tab/>
      </w:r>
      <w:r w:rsidRPr="00D42A39">
        <w:rPr>
          <w:sz w:val="24"/>
          <w:szCs w:val="24"/>
        </w:rPr>
        <w:tab/>
        <w:t>JICH, Alcohol, Tobacco and Drug Use by Students Prohibited</w:t>
      </w:r>
    </w:p>
    <w:p w14:paraId="2832913C" w14:textId="77777777" w:rsidR="00D42A39" w:rsidRPr="0075623C" w:rsidRDefault="00D42A39" w:rsidP="00D42A39">
      <w:pPr>
        <w:rPr>
          <w:sz w:val="24"/>
          <w:szCs w:val="24"/>
        </w:rPr>
      </w:pPr>
    </w:p>
    <w:p w14:paraId="36FA6817" w14:textId="77777777" w:rsidR="005E093C" w:rsidRPr="005E093C" w:rsidRDefault="005E093C" w:rsidP="005E093C">
      <w:pPr>
        <w:spacing w:after="160" w:line="259" w:lineRule="auto"/>
        <w:jc w:val="both"/>
        <w:rPr>
          <w:rFonts w:ascii="Calibri" w:eastAsia="Calibri" w:hAnsi="Calibri"/>
          <w:sz w:val="22"/>
          <w:szCs w:val="22"/>
        </w:rPr>
      </w:pPr>
    </w:p>
    <w:p w14:paraId="3F780429" w14:textId="77777777" w:rsidR="00C627A3" w:rsidRPr="00B34E10" w:rsidRDefault="005E093C" w:rsidP="005E093C">
      <w:pPr>
        <w:shd w:val="clear" w:color="auto" w:fill="FFFFFF"/>
        <w:spacing w:line="240" w:lineRule="exact"/>
        <w:jc w:val="right"/>
        <w:rPr>
          <w:b/>
          <w:sz w:val="24"/>
          <w:szCs w:val="24"/>
        </w:rPr>
      </w:pPr>
      <w:r>
        <w:rPr>
          <w:sz w:val="24"/>
          <w:szCs w:val="24"/>
          <w:u w:val="single"/>
        </w:rPr>
        <w:br w:type="page"/>
      </w:r>
      <w:r w:rsidR="00C627A3" w:rsidRPr="00B34E10">
        <w:rPr>
          <w:sz w:val="24"/>
          <w:szCs w:val="24"/>
          <w:u w:val="single"/>
        </w:rPr>
        <w:lastRenderedPageBreak/>
        <w:t>File:</w:t>
      </w:r>
      <w:r w:rsidR="00C627A3" w:rsidRPr="00B34E10">
        <w:rPr>
          <w:sz w:val="24"/>
          <w:szCs w:val="24"/>
        </w:rPr>
        <w:t xml:space="preserve">  ADDA</w:t>
      </w:r>
    </w:p>
    <w:p w14:paraId="7A446F82" w14:textId="77777777" w:rsidR="00C627A3" w:rsidRPr="00B34E10" w:rsidRDefault="00C627A3" w:rsidP="00C627A3">
      <w:pPr>
        <w:spacing w:line="240" w:lineRule="exact"/>
        <w:rPr>
          <w:b/>
          <w:sz w:val="24"/>
          <w:szCs w:val="24"/>
        </w:rPr>
      </w:pPr>
    </w:p>
    <w:p w14:paraId="2E76CD88" w14:textId="77777777" w:rsidR="00C627A3" w:rsidRPr="00B34E10" w:rsidRDefault="00C627A3" w:rsidP="00C627A3">
      <w:pPr>
        <w:spacing w:line="240" w:lineRule="exact"/>
        <w:jc w:val="center"/>
        <w:rPr>
          <w:b/>
          <w:sz w:val="24"/>
          <w:szCs w:val="24"/>
        </w:rPr>
      </w:pPr>
      <w:r w:rsidRPr="00B34E10">
        <w:rPr>
          <w:b/>
          <w:sz w:val="24"/>
          <w:szCs w:val="24"/>
        </w:rPr>
        <w:t>BACKGROUND CHECKS</w:t>
      </w:r>
    </w:p>
    <w:p w14:paraId="1EB7A543" w14:textId="77777777" w:rsidR="00C627A3" w:rsidRPr="00B34E10" w:rsidRDefault="00C627A3" w:rsidP="00C627A3">
      <w:pPr>
        <w:spacing w:line="240" w:lineRule="exact"/>
        <w:rPr>
          <w:sz w:val="24"/>
          <w:szCs w:val="24"/>
        </w:rPr>
      </w:pPr>
    </w:p>
    <w:p w14:paraId="064BC06D" w14:textId="77777777" w:rsidR="00C627A3" w:rsidRDefault="00C627A3" w:rsidP="00C627A3">
      <w:pPr>
        <w:spacing w:line="240" w:lineRule="exact"/>
        <w:rPr>
          <w:sz w:val="24"/>
          <w:szCs w:val="24"/>
        </w:rPr>
      </w:pPr>
    </w:p>
    <w:p w14:paraId="2321DB35" w14:textId="77777777" w:rsidR="00C627A3" w:rsidRPr="00B34E10" w:rsidRDefault="00C627A3" w:rsidP="00C627A3">
      <w:pPr>
        <w:spacing w:line="240" w:lineRule="exact"/>
        <w:jc w:val="both"/>
        <w:rPr>
          <w:sz w:val="24"/>
          <w:szCs w:val="24"/>
        </w:rPr>
      </w:pPr>
      <w:r w:rsidRPr="00B34E10">
        <w:rPr>
          <w:sz w:val="24"/>
          <w:szCs w:val="24"/>
        </w:rPr>
        <w:t xml:space="preserve">It shall be the policy of the school district that, as required by law, a state and national fingerprint criminal background check </w:t>
      </w:r>
      <w:r>
        <w:rPr>
          <w:sz w:val="24"/>
          <w:szCs w:val="24"/>
        </w:rPr>
        <w:t xml:space="preserve">will be conducted </w:t>
      </w:r>
      <w:r w:rsidRPr="00B34E10">
        <w:rPr>
          <w:sz w:val="24"/>
          <w:szCs w:val="24"/>
        </w:rPr>
        <w:t xml:space="preserve">to determine the suitability of full or part time current and prospective school employees, who may have direct and unmonitored contact with children. School employees shall include, but not be limited to any apprentice, intern, or student teacher or individuals in similar positions, who may have direct and unmonitored contact with children.  The </w:t>
      </w:r>
      <w:r>
        <w:rPr>
          <w:sz w:val="24"/>
          <w:szCs w:val="24"/>
        </w:rPr>
        <w:t>School C</w:t>
      </w:r>
      <w:r w:rsidRPr="00B34E10">
        <w:rPr>
          <w:sz w:val="24"/>
          <w:szCs w:val="24"/>
        </w:rPr>
        <w:t>ommittee shall only obtain a fingerprint background check for current and pros</w:t>
      </w:r>
      <w:r>
        <w:rPr>
          <w:sz w:val="24"/>
          <w:szCs w:val="24"/>
        </w:rPr>
        <w:t>pective employees for whom the S</w:t>
      </w:r>
      <w:r w:rsidRPr="00B34E10">
        <w:rPr>
          <w:sz w:val="24"/>
          <w:szCs w:val="24"/>
        </w:rPr>
        <w:t xml:space="preserve">chool </w:t>
      </w:r>
      <w:r>
        <w:rPr>
          <w:sz w:val="24"/>
          <w:szCs w:val="24"/>
        </w:rPr>
        <w:t>C</w:t>
      </w:r>
      <w:r w:rsidRPr="00B34E10">
        <w:rPr>
          <w:sz w:val="24"/>
          <w:szCs w:val="24"/>
        </w:rPr>
        <w:t>ommittee has direct hiring authority. In the case of an individual directly hired by a scho</w:t>
      </w:r>
      <w:r>
        <w:rPr>
          <w:sz w:val="24"/>
          <w:szCs w:val="24"/>
        </w:rPr>
        <w:t>ol committee, the chair of the School C</w:t>
      </w:r>
      <w:r w:rsidRPr="00B34E10">
        <w:rPr>
          <w:sz w:val="24"/>
          <w:szCs w:val="24"/>
        </w:rPr>
        <w:t>ommittee shall review the results of the nation</w:t>
      </w:r>
      <w:r>
        <w:rPr>
          <w:sz w:val="24"/>
          <w:szCs w:val="24"/>
        </w:rPr>
        <w:t>al criminal history check. The S</w:t>
      </w:r>
      <w:r w:rsidRPr="00B34E10">
        <w:rPr>
          <w:sz w:val="24"/>
          <w:szCs w:val="24"/>
        </w:rPr>
        <w:t>uperintendent shall also obtain a state and national fingerprint background check for any individual who regularly provides school related t</w:t>
      </w:r>
      <w:r>
        <w:rPr>
          <w:sz w:val="24"/>
          <w:szCs w:val="24"/>
        </w:rPr>
        <w:t>ransportation to children. The S</w:t>
      </w:r>
      <w:r w:rsidRPr="00B34E10">
        <w:rPr>
          <w:sz w:val="24"/>
          <w:szCs w:val="24"/>
        </w:rPr>
        <w:t xml:space="preserve">chool </w:t>
      </w:r>
      <w:r>
        <w:rPr>
          <w:sz w:val="24"/>
          <w:szCs w:val="24"/>
        </w:rPr>
        <w:t>Committee, S</w:t>
      </w:r>
      <w:r w:rsidRPr="00B34E10">
        <w:rPr>
          <w:sz w:val="24"/>
          <w:szCs w:val="24"/>
        </w:rPr>
        <w:t xml:space="preserve">uperintendent or </w:t>
      </w:r>
      <w:r>
        <w:rPr>
          <w:sz w:val="24"/>
          <w:szCs w:val="24"/>
        </w:rPr>
        <w:t>P</w:t>
      </w:r>
      <w:r w:rsidRPr="00B34E10">
        <w:rPr>
          <w:sz w:val="24"/>
          <w:szCs w:val="24"/>
        </w:rPr>
        <w:t>rincipal</w:t>
      </w:r>
      <w:r>
        <w:rPr>
          <w:sz w:val="24"/>
          <w:szCs w:val="24"/>
        </w:rPr>
        <w:t>,</w:t>
      </w:r>
      <w:r w:rsidRPr="00B34E10">
        <w:rPr>
          <w:sz w:val="24"/>
          <w:szCs w:val="24"/>
        </w:rPr>
        <w:t xml:space="preserve"> as appropriate</w:t>
      </w:r>
      <w:r>
        <w:rPr>
          <w:sz w:val="24"/>
          <w:szCs w:val="24"/>
        </w:rPr>
        <w:t>,</w:t>
      </w:r>
      <w:r w:rsidRPr="00B34E10">
        <w:rPr>
          <w:sz w:val="24"/>
          <w:szCs w:val="24"/>
        </w:rPr>
        <w:t xml:space="preserve"> </w:t>
      </w:r>
      <w:r w:rsidRPr="00B34E10">
        <w:rPr>
          <w:sz w:val="24"/>
          <w:szCs w:val="24"/>
          <w:u w:val="single"/>
        </w:rPr>
        <w:t>may</w:t>
      </w:r>
      <w:r w:rsidRPr="00B34E10">
        <w:rPr>
          <w:sz w:val="24"/>
          <w:szCs w:val="24"/>
        </w:rPr>
        <w:t xml:space="preserve"> obtain a state and national fingerprint criminal background check for any volunteer, subcontractor </w:t>
      </w:r>
      <w:r>
        <w:rPr>
          <w:sz w:val="24"/>
          <w:szCs w:val="24"/>
        </w:rPr>
        <w:t>or laborer commissioned by the S</w:t>
      </w:r>
      <w:r w:rsidRPr="00B34E10">
        <w:rPr>
          <w:sz w:val="24"/>
          <w:szCs w:val="24"/>
        </w:rPr>
        <w:t xml:space="preserve">chool </w:t>
      </w:r>
      <w:r>
        <w:rPr>
          <w:sz w:val="24"/>
          <w:szCs w:val="24"/>
        </w:rPr>
        <w:t>C</w:t>
      </w:r>
      <w:r w:rsidRPr="00B34E10">
        <w:rPr>
          <w:sz w:val="24"/>
          <w:szCs w:val="24"/>
        </w:rPr>
        <w:t>ommittee, school or employed by the city or town to perform work on school grounds, who may have direct and unmonitored contact with children. School volunteers and subcontractors/laborers who may have direct and unmonitored contact with children must continue to submit state CORI checks.</w:t>
      </w:r>
    </w:p>
    <w:p w14:paraId="64E35047" w14:textId="77777777" w:rsidR="00C627A3" w:rsidRPr="00B34E10" w:rsidRDefault="00C627A3" w:rsidP="00C627A3">
      <w:pPr>
        <w:spacing w:line="240" w:lineRule="exact"/>
        <w:jc w:val="both"/>
        <w:rPr>
          <w:sz w:val="24"/>
          <w:szCs w:val="24"/>
        </w:rPr>
      </w:pPr>
    </w:p>
    <w:p w14:paraId="7F8B8D54" w14:textId="77777777" w:rsidR="00C627A3" w:rsidRPr="00B34E10" w:rsidRDefault="00C627A3" w:rsidP="00C627A3">
      <w:pPr>
        <w:spacing w:line="240" w:lineRule="exact"/>
        <w:jc w:val="both"/>
        <w:rPr>
          <w:sz w:val="24"/>
          <w:szCs w:val="24"/>
        </w:rPr>
      </w:pPr>
      <w:r w:rsidRPr="00B34E10">
        <w:rPr>
          <w:sz w:val="24"/>
          <w:szCs w:val="24"/>
        </w:rPr>
        <w:t>The fee charged by the provider to the employee and educator for national fingerprint background checks will be $55.00 for school employees subject to licensure by DESE and $35.00 for other employees, which fee may from time to time be adjusted by the ap</w:t>
      </w:r>
      <w:r>
        <w:rPr>
          <w:sz w:val="24"/>
          <w:szCs w:val="24"/>
        </w:rPr>
        <w:t>propriate agency.  The employer</w:t>
      </w:r>
      <w:r w:rsidRPr="00B34E10">
        <w:rPr>
          <w:sz w:val="24"/>
          <w:szCs w:val="24"/>
        </w:rPr>
        <w:t xml:space="preserve"> shall continue to obtain periodically, but not less than every 3 years, from the department of criminal justice info</w:t>
      </w:r>
      <w:r>
        <w:rPr>
          <w:sz w:val="24"/>
          <w:szCs w:val="24"/>
        </w:rPr>
        <w:t>rmation services all available C</w:t>
      </w:r>
      <w:r w:rsidRPr="00B34E10">
        <w:rPr>
          <w:sz w:val="24"/>
          <w:szCs w:val="24"/>
        </w:rPr>
        <w:t xml:space="preserve">riminal </w:t>
      </w:r>
      <w:r>
        <w:rPr>
          <w:sz w:val="24"/>
          <w:szCs w:val="24"/>
        </w:rPr>
        <w:t>O</w:t>
      </w:r>
      <w:r w:rsidRPr="00B34E10">
        <w:rPr>
          <w:sz w:val="24"/>
          <w:szCs w:val="24"/>
        </w:rPr>
        <w:t xml:space="preserve">ffender </w:t>
      </w:r>
      <w:r>
        <w:rPr>
          <w:sz w:val="24"/>
          <w:szCs w:val="24"/>
        </w:rPr>
        <w:t>R</w:t>
      </w:r>
      <w:r w:rsidRPr="00B34E10">
        <w:rPr>
          <w:sz w:val="24"/>
          <w:szCs w:val="24"/>
        </w:rPr>
        <w:t xml:space="preserve">ecord </w:t>
      </w:r>
      <w:r>
        <w:rPr>
          <w:sz w:val="24"/>
          <w:szCs w:val="24"/>
        </w:rPr>
        <w:t>I</w:t>
      </w:r>
      <w:r w:rsidRPr="00B34E10">
        <w:rPr>
          <w:sz w:val="24"/>
          <w:szCs w:val="24"/>
        </w:rPr>
        <w:t xml:space="preserve">nformation (CORI) for any current and prospective employee or volunteer within the school district who may have direct and unmonitored contact with children. </w:t>
      </w:r>
    </w:p>
    <w:p w14:paraId="27B9D20B" w14:textId="77777777" w:rsidR="00C627A3" w:rsidRPr="00B34E10" w:rsidRDefault="00C627A3" w:rsidP="00C627A3">
      <w:pPr>
        <w:spacing w:line="240" w:lineRule="exact"/>
        <w:jc w:val="both"/>
        <w:rPr>
          <w:sz w:val="24"/>
          <w:szCs w:val="24"/>
        </w:rPr>
      </w:pPr>
    </w:p>
    <w:p w14:paraId="1EBBB3A9" w14:textId="77777777" w:rsidR="00C627A3" w:rsidRDefault="00C627A3" w:rsidP="00C627A3">
      <w:pPr>
        <w:spacing w:line="240" w:lineRule="exact"/>
        <w:jc w:val="both"/>
        <w:rPr>
          <w:sz w:val="24"/>
          <w:szCs w:val="24"/>
        </w:rPr>
      </w:pPr>
      <w:r w:rsidRPr="00B34E10">
        <w:rPr>
          <w:sz w:val="24"/>
          <w:szCs w:val="24"/>
        </w:rPr>
        <w:t>Direct and unmonitored contact with children is defined in DESE regulations as contact with a student when no other employee who has received a suitability determination by the school or district is present. “Contact” refers to any contact with a student that provides the individual with opportunity for physical touch or personal communication.</w:t>
      </w:r>
    </w:p>
    <w:p w14:paraId="21E80EB2" w14:textId="77777777" w:rsidR="00C627A3" w:rsidRPr="00B34E10" w:rsidRDefault="00C627A3" w:rsidP="00C627A3">
      <w:pPr>
        <w:spacing w:line="240" w:lineRule="exact"/>
        <w:jc w:val="both"/>
        <w:rPr>
          <w:sz w:val="24"/>
          <w:szCs w:val="24"/>
        </w:rPr>
      </w:pPr>
    </w:p>
    <w:p w14:paraId="5E889442" w14:textId="77777777" w:rsidR="00C627A3" w:rsidRDefault="00C627A3" w:rsidP="00C627A3">
      <w:pPr>
        <w:spacing w:line="240" w:lineRule="exact"/>
        <w:jc w:val="both"/>
        <w:rPr>
          <w:color w:val="000000"/>
          <w:sz w:val="24"/>
          <w:szCs w:val="24"/>
        </w:rPr>
      </w:pPr>
      <w:r w:rsidRPr="00B34E10">
        <w:rPr>
          <w:color w:val="000000"/>
          <w:sz w:val="24"/>
          <w:szCs w:val="24"/>
        </w:rPr>
        <w:t>This policy is applicable to any fingerprint-based state and national criminal history record check made for non-criminal justice purposes and requested under applicable federal authority and/or state statute authorizing such checks for licensing or employment purposes. Where such checks are allowable by law, the following practices and procedures will be followed.</w:t>
      </w:r>
    </w:p>
    <w:p w14:paraId="38ACA0C3" w14:textId="77777777" w:rsidR="00C627A3" w:rsidRPr="00B34E10" w:rsidRDefault="00C627A3" w:rsidP="00C627A3">
      <w:pPr>
        <w:spacing w:line="240" w:lineRule="exact"/>
        <w:jc w:val="both"/>
        <w:rPr>
          <w:color w:val="000000"/>
          <w:sz w:val="24"/>
          <w:szCs w:val="24"/>
        </w:rPr>
      </w:pPr>
    </w:p>
    <w:p w14:paraId="51A02B2F"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 xml:space="preserve">Requesting CHRI </w:t>
      </w:r>
      <w:r>
        <w:rPr>
          <w:b/>
          <w:color w:val="000000"/>
          <w:sz w:val="24"/>
          <w:szCs w:val="24"/>
          <w:u w:val="single"/>
        </w:rPr>
        <w:t xml:space="preserve">(Criminal History Record Information) </w:t>
      </w:r>
      <w:r w:rsidRPr="00B34E10">
        <w:rPr>
          <w:b/>
          <w:color w:val="000000"/>
          <w:sz w:val="24"/>
          <w:szCs w:val="24"/>
          <w:u w:val="single"/>
        </w:rPr>
        <w:t>checks</w:t>
      </w:r>
    </w:p>
    <w:p w14:paraId="08A59BD2" w14:textId="77777777" w:rsidR="00C627A3" w:rsidRPr="00B34E10" w:rsidRDefault="00C627A3" w:rsidP="00C627A3">
      <w:pPr>
        <w:spacing w:line="240" w:lineRule="exact"/>
        <w:jc w:val="both"/>
        <w:rPr>
          <w:b/>
          <w:color w:val="000000"/>
          <w:sz w:val="24"/>
          <w:szCs w:val="24"/>
          <w:u w:val="single"/>
        </w:rPr>
      </w:pPr>
    </w:p>
    <w:p w14:paraId="5457706C" w14:textId="77777777" w:rsidR="00C627A3" w:rsidRPr="00B34E10" w:rsidRDefault="00C627A3" w:rsidP="00C627A3">
      <w:pPr>
        <w:spacing w:line="240" w:lineRule="exact"/>
        <w:jc w:val="both"/>
        <w:rPr>
          <w:color w:val="000000"/>
          <w:sz w:val="24"/>
          <w:szCs w:val="24"/>
        </w:rPr>
      </w:pPr>
      <w:r w:rsidRPr="00B34E10">
        <w:rPr>
          <w:color w:val="000000"/>
          <w:sz w:val="24"/>
          <w:szCs w:val="24"/>
        </w:rPr>
        <w:t xml:space="preserve">Fingerprint-based CHRI checks will only be conducted as authorized by state and federal law, in accordance with all applicable state and federal rules and regulations. If an applicant or employee is required to submit to a fingerprint-based state and national criminal history record check, </w:t>
      </w:r>
      <w:r w:rsidR="00AF106D">
        <w:rPr>
          <w:color w:val="000000"/>
          <w:sz w:val="24"/>
          <w:szCs w:val="24"/>
        </w:rPr>
        <w:t xml:space="preserve">they </w:t>
      </w:r>
      <w:r w:rsidRPr="00B34E10">
        <w:rPr>
          <w:color w:val="000000"/>
          <w:sz w:val="24"/>
          <w:szCs w:val="24"/>
        </w:rPr>
        <w:t>shall be informed of this requirement and instructed on how to comply with the law. Such instruction will include information on the procedure for submitting fingerprints. In addition, the applicant or employee will be provided with all information needed to successfully register for a fingerprinting appointment.</w:t>
      </w:r>
    </w:p>
    <w:p w14:paraId="3980D4B9" w14:textId="77777777" w:rsidR="00C627A3" w:rsidRDefault="00C627A3" w:rsidP="00C627A3">
      <w:pPr>
        <w:spacing w:line="240" w:lineRule="exact"/>
        <w:jc w:val="both"/>
        <w:rPr>
          <w:b/>
          <w:color w:val="000000"/>
          <w:sz w:val="24"/>
          <w:szCs w:val="24"/>
          <w:u w:val="single"/>
        </w:rPr>
      </w:pPr>
    </w:p>
    <w:p w14:paraId="1E6D8FDB"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Access to CHRI</w:t>
      </w:r>
    </w:p>
    <w:p w14:paraId="6C348572" w14:textId="77777777" w:rsidR="00C627A3" w:rsidRPr="00B34E10" w:rsidRDefault="00C627A3" w:rsidP="00C627A3">
      <w:pPr>
        <w:spacing w:line="240" w:lineRule="exact"/>
        <w:jc w:val="both"/>
        <w:rPr>
          <w:b/>
          <w:color w:val="000000"/>
          <w:sz w:val="24"/>
          <w:szCs w:val="24"/>
        </w:rPr>
      </w:pPr>
    </w:p>
    <w:p w14:paraId="35F04BCB" w14:textId="77777777" w:rsidR="00C627A3" w:rsidRDefault="00C627A3" w:rsidP="00C627A3">
      <w:pPr>
        <w:spacing w:line="240" w:lineRule="exact"/>
        <w:jc w:val="both"/>
        <w:rPr>
          <w:color w:val="000000"/>
          <w:sz w:val="24"/>
          <w:szCs w:val="24"/>
        </w:rPr>
      </w:pPr>
      <w:r w:rsidRPr="00B34E10">
        <w:rPr>
          <w:color w:val="000000"/>
          <w:sz w:val="24"/>
          <w:szCs w:val="24"/>
        </w:rPr>
        <w:t xml:space="preserve">All CHRI is subject to strict state and federal rules and regulations in addition to Massachusetts CORI laws and regulations. CHRI cannot be shared with any unauthorized entity for any purpose, including subsequent hiring determinations. All receiving entities are subject to audit by the Massachusetts </w:t>
      </w:r>
    </w:p>
    <w:p w14:paraId="5E987B71" w14:textId="77777777" w:rsidR="00C627A3" w:rsidRDefault="00C627A3" w:rsidP="00C627A3">
      <w:pPr>
        <w:spacing w:line="240" w:lineRule="exact"/>
        <w:jc w:val="right"/>
        <w:rPr>
          <w:sz w:val="24"/>
          <w:szCs w:val="24"/>
        </w:rPr>
      </w:pPr>
    </w:p>
    <w:p w14:paraId="1AC48FF2" w14:textId="77777777" w:rsidR="00C627A3" w:rsidRDefault="00C627A3" w:rsidP="00C627A3">
      <w:pPr>
        <w:spacing w:line="240" w:lineRule="exact"/>
        <w:jc w:val="right"/>
        <w:rPr>
          <w:sz w:val="24"/>
          <w:szCs w:val="24"/>
        </w:rPr>
      </w:pPr>
      <w:r w:rsidRPr="00B34E10">
        <w:rPr>
          <w:sz w:val="24"/>
          <w:szCs w:val="24"/>
        </w:rPr>
        <w:t xml:space="preserve">1 of </w:t>
      </w:r>
      <w:r>
        <w:rPr>
          <w:sz w:val="24"/>
          <w:szCs w:val="24"/>
        </w:rPr>
        <w:t>6</w:t>
      </w:r>
    </w:p>
    <w:p w14:paraId="01D2EDFE" w14:textId="77777777" w:rsidR="00C627A3" w:rsidRDefault="00C627A3" w:rsidP="00C627A3">
      <w:pPr>
        <w:rPr>
          <w:sz w:val="24"/>
          <w:szCs w:val="24"/>
        </w:rPr>
      </w:pPr>
      <w:r>
        <w:rPr>
          <w:sz w:val="24"/>
          <w:szCs w:val="24"/>
        </w:rPr>
        <w:br w:type="page"/>
      </w:r>
    </w:p>
    <w:p w14:paraId="1400C9CC" w14:textId="77777777" w:rsidR="00C627A3" w:rsidRPr="00944E18" w:rsidRDefault="00C627A3" w:rsidP="00C627A3">
      <w:pPr>
        <w:spacing w:line="240" w:lineRule="exact"/>
        <w:jc w:val="right"/>
        <w:rPr>
          <w:sz w:val="24"/>
          <w:szCs w:val="24"/>
        </w:rPr>
      </w:pPr>
      <w:r w:rsidRPr="00B34E10">
        <w:rPr>
          <w:sz w:val="24"/>
          <w:szCs w:val="24"/>
          <w:u w:val="single"/>
        </w:rPr>
        <w:lastRenderedPageBreak/>
        <w:t>File:</w:t>
      </w:r>
      <w:r w:rsidRPr="00B34E10">
        <w:rPr>
          <w:sz w:val="24"/>
          <w:szCs w:val="24"/>
        </w:rPr>
        <w:t xml:space="preserve">  ADDA</w:t>
      </w:r>
    </w:p>
    <w:p w14:paraId="7D4A4424" w14:textId="77777777" w:rsidR="00C627A3" w:rsidRDefault="00C627A3" w:rsidP="00C627A3">
      <w:pPr>
        <w:spacing w:line="240" w:lineRule="exact"/>
        <w:rPr>
          <w:color w:val="000000"/>
          <w:sz w:val="24"/>
          <w:szCs w:val="24"/>
        </w:rPr>
      </w:pPr>
    </w:p>
    <w:p w14:paraId="2525104A" w14:textId="77777777" w:rsidR="00C627A3" w:rsidRDefault="00C627A3" w:rsidP="00C627A3">
      <w:pPr>
        <w:spacing w:line="240" w:lineRule="exact"/>
        <w:jc w:val="both"/>
        <w:rPr>
          <w:color w:val="000000"/>
          <w:sz w:val="24"/>
          <w:szCs w:val="24"/>
        </w:rPr>
      </w:pPr>
      <w:r w:rsidRPr="00B34E10">
        <w:rPr>
          <w:color w:val="000000"/>
          <w:sz w:val="24"/>
          <w:szCs w:val="24"/>
        </w:rPr>
        <w:t>Department of Criminal Justice Information Services (DCJIS) and the FBI, and failure to comply with such rules and regulations could lead to sanctions. Federal law and regulations provide that the exchange of records and information is subject to cancellation if dissemination is made outside of the receiving entity or related entities. Furthermore, an entity can be charged criminally for the unauthorized disclosure of CHRI.</w:t>
      </w:r>
    </w:p>
    <w:p w14:paraId="19EEC06D" w14:textId="77777777" w:rsidR="00C627A3" w:rsidRPr="00B34E10" w:rsidRDefault="00C627A3" w:rsidP="00C627A3">
      <w:pPr>
        <w:spacing w:line="240" w:lineRule="exact"/>
        <w:jc w:val="both"/>
        <w:rPr>
          <w:color w:val="000000"/>
          <w:sz w:val="24"/>
          <w:szCs w:val="24"/>
        </w:rPr>
      </w:pPr>
    </w:p>
    <w:p w14:paraId="7758CB65"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Storage of CHRI</w:t>
      </w:r>
    </w:p>
    <w:p w14:paraId="247FCB91" w14:textId="77777777" w:rsidR="00C627A3" w:rsidRPr="00B34E10" w:rsidRDefault="00C627A3" w:rsidP="00C627A3">
      <w:pPr>
        <w:spacing w:line="240" w:lineRule="exact"/>
        <w:jc w:val="both"/>
        <w:rPr>
          <w:b/>
          <w:color w:val="000000"/>
          <w:sz w:val="24"/>
          <w:szCs w:val="24"/>
        </w:rPr>
      </w:pPr>
    </w:p>
    <w:p w14:paraId="55B1467A" w14:textId="77777777" w:rsidR="00C627A3" w:rsidRDefault="00C627A3" w:rsidP="00C627A3">
      <w:pPr>
        <w:spacing w:line="240" w:lineRule="exact"/>
        <w:jc w:val="both"/>
        <w:rPr>
          <w:color w:val="000000"/>
          <w:sz w:val="24"/>
          <w:szCs w:val="24"/>
        </w:rPr>
      </w:pPr>
      <w:r w:rsidRPr="00B34E10">
        <w:rPr>
          <w:color w:val="000000"/>
          <w:sz w:val="24"/>
          <w:szCs w:val="24"/>
        </w:rPr>
        <w:t>CHRI shall only be stored for extended periods of time when needed for the integrity and/or utility of an individual's personnel file. Administrative, technical, and physical safeguards, which are in compliance with the most recent</w:t>
      </w:r>
      <w:r w:rsidRPr="00B34E10">
        <w:rPr>
          <w:rStyle w:val="apple-converted-space"/>
          <w:color w:val="000000"/>
          <w:sz w:val="24"/>
          <w:szCs w:val="24"/>
        </w:rPr>
        <w:t> </w:t>
      </w:r>
      <w:r w:rsidRPr="00B34E10">
        <w:rPr>
          <w:color w:val="000000"/>
          <w:sz w:val="24"/>
          <w:szCs w:val="24"/>
        </w:rPr>
        <w:t>CJIS Security Policy have been implemented to ensure the security and confidentiality of CHRI. Each individual involved in the handling of CHRI is to familiarize himself/herself with these safeguards.</w:t>
      </w:r>
    </w:p>
    <w:p w14:paraId="0CE99722" w14:textId="77777777" w:rsidR="00C627A3" w:rsidRPr="00B34E10" w:rsidRDefault="00C627A3" w:rsidP="00C627A3">
      <w:pPr>
        <w:spacing w:line="240" w:lineRule="exact"/>
        <w:jc w:val="both"/>
        <w:rPr>
          <w:color w:val="000000"/>
          <w:sz w:val="24"/>
          <w:szCs w:val="24"/>
        </w:rPr>
      </w:pPr>
    </w:p>
    <w:p w14:paraId="78579A89" w14:textId="77777777" w:rsidR="00C627A3" w:rsidRDefault="00C627A3" w:rsidP="00C627A3">
      <w:pPr>
        <w:spacing w:line="240" w:lineRule="exact"/>
        <w:jc w:val="both"/>
        <w:rPr>
          <w:color w:val="000000"/>
          <w:sz w:val="24"/>
          <w:szCs w:val="24"/>
        </w:rPr>
      </w:pPr>
      <w:r w:rsidRPr="00B34E10">
        <w:rPr>
          <w:color w:val="000000"/>
          <w:sz w:val="24"/>
          <w:szCs w:val="24"/>
        </w:rPr>
        <w:t>In addition to the above, each individual involved in the handling of CHRI will strictly adhere to the policy on the storage, retention and destruction of CHRI.</w:t>
      </w:r>
    </w:p>
    <w:p w14:paraId="53D079E5" w14:textId="77777777" w:rsidR="00C627A3" w:rsidRPr="00B34E10" w:rsidRDefault="00C627A3" w:rsidP="00C627A3">
      <w:pPr>
        <w:spacing w:line="240" w:lineRule="exact"/>
        <w:jc w:val="both"/>
        <w:rPr>
          <w:color w:val="000000"/>
          <w:sz w:val="24"/>
          <w:szCs w:val="24"/>
        </w:rPr>
      </w:pPr>
    </w:p>
    <w:p w14:paraId="7FE13768"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Retention and Destruction of CHRI</w:t>
      </w:r>
    </w:p>
    <w:p w14:paraId="7E177C3A" w14:textId="77777777" w:rsidR="00C627A3" w:rsidRPr="00B34E10" w:rsidRDefault="00C627A3" w:rsidP="00C627A3">
      <w:pPr>
        <w:spacing w:line="240" w:lineRule="exact"/>
        <w:jc w:val="both"/>
        <w:rPr>
          <w:b/>
          <w:color w:val="000000"/>
          <w:sz w:val="24"/>
          <w:szCs w:val="24"/>
        </w:rPr>
      </w:pPr>
    </w:p>
    <w:p w14:paraId="6605A931" w14:textId="77777777" w:rsidR="00C627A3" w:rsidRPr="00B34E10" w:rsidRDefault="00C627A3" w:rsidP="00C627A3">
      <w:pPr>
        <w:spacing w:line="240" w:lineRule="exact"/>
        <w:jc w:val="both"/>
        <w:rPr>
          <w:color w:val="000000"/>
          <w:sz w:val="24"/>
          <w:szCs w:val="24"/>
        </w:rPr>
      </w:pPr>
      <w:r w:rsidRPr="00B34E10">
        <w:rPr>
          <w:color w:val="000000"/>
          <w:sz w:val="24"/>
          <w:szCs w:val="24"/>
        </w:rPr>
        <w:t>Federal law prohibits the repurposing or dissemination of CHRI beyond its initial requested purpose. Once an individual's CHRI is received, it will be securely retained in internal agency documents for the following purposes</w:t>
      </w:r>
      <w:r w:rsidRPr="00B34E10">
        <w:rPr>
          <w:rStyle w:val="apple-converted-space"/>
          <w:color w:val="000000"/>
          <w:sz w:val="24"/>
          <w:szCs w:val="24"/>
        </w:rPr>
        <w:t> </w:t>
      </w:r>
      <w:r w:rsidRPr="00B34E10">
        <w:rPr>
          <w:rStyle w:val="boldem"/>
          <w:b/>
          <w:bCs/>
          <w:i/>
          <w:iCs/>
          <w:color w:val="000000"/>
          <w:sz w:val="24"/>
          <w:szCs w:val="24"/>
        </w:rPr>
        <w:t>only</w:t>
      </w:r>
      <w:r w:rsidRPr="00B34E10">
        <w:rPr>
          <w:color w:val="000000"/>
          <w:sz w:val="24"/>
          <w:szCs w:val="24"/>
        </w:rPr>
        <w:t>:</w:t>
      </w:r>
    </w:p>
    <w:p w14:paraId="02389AD7" w14:textId="77777777" w:rsidR="00C627A3" w:rsidRDefault="00C627A3" w:rsidP="00C627A3">
      <w:pPr>
        <w:spacing w:line="240" w:lineRule="exact"/>
        <w:jc w:val="both"/>
        <w:rPr>
          <w:color w:val="000000"/>
          <w:sz w:val="24"/>
          <w:szCs w:val="24"/>
        </w:rPr>
      </w:pPr>
    </w:p>
    <w:p w14:paraId="5098DC02"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Historical reference and/or comparison with future CHRI requests,</w:t>
      </w:r>
    </w:p>
    <w:p w14:paraId="133D1186"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Dispute of the accuracy of the record</w:t>
      </w:r>
    </w:p>
    <w:p w14:paraId="28D5EF2A"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Evidence for any subsequent proceedings based on information contained in the CHRI.</w:t>
      </w:r>
    </w:p>
    <w:p w14:paraId="3244DB8D" w14:textId="77777777" w:rsidR="00C627A3" w:rsidRDefault="00C627A3" w:rsidP="00C627A3">
      <w:pPr>
        <w:spacing w:line="240" w:lineRule="exact"/>
        <w:jc w:val="both"/>
        <w:rPr>
          <w:color w:val="000000"/>
          <w:sz w:val="24"/>
          <w:szCs w:val="24"/>
        </w:rPr>
      </w:pPr>
    </w:p>
    <w:p w14:paraId="16A77A08" w14:textId="77777777" w:rsidR="00C627A3" w:rsidRDefault="00C627A3" w:rsidP="00C627A3">
      <w:pPr>
        <w:spacing w:line="240" w:lineRule="exact"/>
        <w:jc w:val="both"/>
        <w:rPr>
          <w:rStyle w:val="em"/>
          <w:i/>
          <w:iCs/>
          <w:color w:val="000000"/>
          <w:sz w:val="24"/>
          <w:szCs w:val="24"/>
        </w:rPr>
      </w:pPr>
      <w:r w:rsidRPr="00B34E10">
        <w:rPr>
          <w:color w:val="000000"/>
          <w:sz w:val="24"/>
          <w:szCs w:val="24"/>
        </w:rPr>
        <w:t>CHRI will be kept for the above purposes in</w:t>
      </w:r>
      <w:r w:rsidRPr="00B34E10">
        <w:rPr>
          <w:rStyle w:val="apple-converted-space"/>
          <w:color w:val="000000"/>
          <w:sz w:val="24"/>
          <w:szCs w:val="24"/>
        </w:rPr>
        <w:t> </w:t>
      </w:r>
      <w:r w:rsidRPr="00B34E10">
        <w:rPr>
          <w:rStyle w:val="em"/>
          <w:iCs/>
          <w:color w:val="000000"/>
          <w:sz w:val="24"/>
          <w:szCs w:val="24"/>
        </w:rPr>
        <w:t>a secure location in the office of the superintendent.</w:t>
      </w:r>
      <w:r>
        <w:rPr>
          <w:rStyle w:val="em"/>
          <w:iCs/>
          <w:color w:val="000000"/>
          <w:sz w:val="24"/>
          <w:szCs w:val="24"/>
        </w:rPr>
        <w:t xml:space="preserve">  </w:t>
      </w:r>
      <w:r w:rsidRPr="00B34E10">
        <w:rPr>
          <w:color w:val="000000"/>
          <w:sz w:val="24"/>
          <w:szCs w:val="24"/>
        </w:rPr>
        <w:t>When no longer needed, CHRI and any summary of CHRI data must be destroyed by shredding paper copies and/or by deleting all electronic copies from the electronic storage location, including any backup copies or files. The shredding of paper copies of CHRI by an outside vendor must be supervised by an employee of the</w:t>
      </w:r>
      <w:r w:rsidRPr="00B34E10">
        <w:rPr>
          <w:rStyle w:val="apple-converted-space"/>
          <w:color w:val="000000"/>
          <w:sz w:val="24"/>
          <w:szCs w:val="24"/>
        </w:rPr>
        <w:t> </w:t>
      </w:r>
      <w:r w:rsidRPr="00B34E10">
        <w:rPr>
          <w:rStyle w:val="em"/>
          <w:iCs/>
          <w:color w:val="000000"/>
          <w:sz w:val="24"/>
          <w:szCs w:val="24"/>
        </w:rPr>
        <w:t>district</w:t>
      </w:r>
      <w:r w:rsidRPr="00B34E10">
        <w:rPr>
          <w:rStyle w:val="em"/>
          <w:i/>
          <w:iCs/>
          <w:color w:val="000000"/>
          <w:sz w:val="24"/>
          <w:szCs w:val="24"/>
        </w:rPr>
        <w:t>.</w:t>
      </w:r>
    </w:p>
    <w:p w14:paraId="32013529" w14:textId="77777777" w:rsidR="00C627A3" w:rsidRPr="00B34E10" w:rsidRDefault="00C627A3" w:rsidP="00C627A3">
      <w:pPr>
        <w:spacing w:line="240" w:lineRule="exact"/>
        <w:jc w:val="both"/>
        <w:rPr>
          <w:rStyle w:val="em"/>
          <w:i/>
          <w:iCs/>
          <w:color w:val="000000"/>
          <w:sz w:val="24"/>
          <w:szCs w:val="24"/>
        </w:rPr>
      </w:pPr>
    </w:p>
    <w:p w14:paraId="73613ED5"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CHRI Training</w:t>
      </w:r>
    </w:p>
    <w:p w14:paraId="74B46285" w14:textId="77777777" w:rsidR="00C627A3" w:rsidRPr="00B34E10" w:rsidRDefault="00C627A3" w:rsidP="00C627A3">
      <w:pPr>
        <w:spacing w:line="240" w:lineRule="exact"/>
        <w:jc w:val="both"/>
        <w:rPr>
          <w:b/>
          <w:color w:val="000000"/>
          <w:sz w:val="24"/>
          <w:szCs w:val="24"/>
        </w:rPr>
      </w:pPr>
    </w:p>
    <w:p w14:paraId="47346CF2" w14:textId="77777777" w:rsidR="00C627A3" w:rsidRPr="00B34E10" w:rsidRDefault="00C627A3" w:rsidP="00C627A3">
      <w:pPr>
        <w:spacing w:line="240" w:lineRule="exact"/>
        <w:jc w:val="both"/>
        <w:rPr>
          <w:color w:val="000000"/>
          <w:sz w:val="24"/>
          <w:szCs w:val="24"/>
        </w:rPr>
      </w:pPr>
      <w:r w:rsidRPr="00B34E10">
        <w:rPr>
          <w:color w:val="000000"/>
          <w:sz w:val="24"/>
          <w:szCs w:val="24"/>
        </w:rPr>
        <w:t>An informed review of a criminal record requires training. Accordingly, all personnel authorized to receive and/or review CHRI at</w:t>
      </w:r>
      <w:r w:rsidRPr="00B34E10">
        <w:rPr>
          <w:rStyle w:val="apple-converted-space"/>
          <w:color w:val="000000"/>
          <w:sz w:val="24"/>
          <w:szCs w:val="24"/>
        </w:rPr>
        <w:t> </w:t>
      </w:r>
      <w:r w:rsidRPr="00B34E10">
        <w:rPr>
          <w:rStyle w:val="em"/>
          <w:iCs/>
          <w:color w:val="000000"/>
          <w:sz w:val="24"/>
          <w:szCs w:val="24"/>
        </w:rPr>
        <w:t>the district</w:t>
      </w:r>
      <w:r w:rsidRPr="00B34E10">
        <w:rPr>
          <w:rStyle w:val="apple-converted-space"/>
          <w:color w:val="000000"/>
          <w:sz w:val="24"/>
          <w:szCs w:val="24"/>
        </w:rPr>
        <w:t> </w:t>
      </w:r>
      <w:r w:rsidRPr="00B34E10">
        <w:rPr>
          <w:color w:val="000000"/>
          <w:sz w:val="24"/>
          <w:szCs w:val="24"/>
        </w:rPr>
        <w:t>will review and become familiar with the educational and relevant training materials regarding SAFIS and CHRI laws and regulations made available by the appropriate agencies, including the DCJIS.</w:t>
      </w:r>
    </w:p>
    <w:p w14:paraId="414457A8" w14:textId="77777777" w:rsidR="00C627A3" w:rsidRDefault="00C627A3" w:rsidP="00C627A3">
      <w:pPr>
        <w:spacing w:line="240" w:lineRule="exact"/>
        <w:jc w:val="both"/>
        <w:rPr>
          <w:b/>
          <w:color w:val="000000"/>
          <w:sz w:val="24"/>
          <w:szCs w:val="24"/>
          <w:u w:val="single"/>
        </w:rPr>
      </w:pPr>
    </w:p>
    <w:p w14:paraId="75E39667" w14:textId="77777777" w:rsidR="00C627A3" w:rsidRPr="00B34E10" w:rsidRDefault="00C627A3" w:rsidP="00C627A3">
      <w:pPr>
        <w:spacing w:line="240" w:lineRule="exact"/>
        <w:jc w:val="both"/>
        <w:rPr>
          <w:b/>
          <w:color w:val="000000"/>
          <w:sz w:val="24"/>
          <w:szCs w:val="24"/>
          <w:u w:val="single"/>
        </w:rPr>
      </w:pPr>
      <w:r w:rsidRPr="00B34E10">
        <w:rPr>
          <w:b/>
          <w:color w:val="000000"/>
          <w:sz w:val="24"/>
          <w:szCs w:val="24"/>
          <w:u w:val="single"/>
        </w:rPr>
        <w:t>Determining Suitability</w:t>
      </w:r>
    </w:p>
    <w:p w14:paraId="370DED79" w14:textId="77777777" w:rsidR="00C627A3" w:rsidRDefault="00C627A3" w:rsidP="00C627A3">
      <w:pPr>
        <w:spacing w:line="240" w:lineRule="exact"/>
        <w:jc w:val="both"/>
        <w:rPr>
          <w:color w:val="000000"/>
          <w:sz w:val="24"/>
          <w:szCs w:val="24"/>
        </w:rPr>
      </w:pPr>
    </w:p>
    <w:p w14:paraId="2C5BFEC5" w14:textId="77777777" w:rsidR="00C627A3" w:rsidRDefault="00C627A3" w:rsidP="00C627A3">
      <w:pPr>
        <w:spacing w:line="240" w:lineRule="exact"/>
        <w:jc w:val="both"/>
        <w:rPr>
          <w:iCs/>
          <w:color w:val="000000"/>
          <w:sz w:val="24"/>
          <w:szCs w:val="24"/>
        </w:rPr>
      </w:pPr>
      <w:r w:rsidRPr="00B34E10">
        <w:rPr>
          <w:color w:val="000000"/>
          <w:sz w:val="24"/>
          <w:szCs w:val="24"/>
        </w:rPr>
        <w:t>In determining an individual's suitability, the following factors will be considered:</w:t>
      </w:r>
      <w:r w:rsidRPr="00B34E10">
        <w:rPr>
          <w:i/>
          <w:iCs/>
          <w:color w:val="000000"/>
          <w:sz w:val="24"/>
          <w:szCs w:val="24"/>
        </w:rPr>
        <w:t xml:space="preserve"> </w:t>
      </w:r>
      <w:r w:rsidRPr="00B34E10">
        <w:rPr>
          <w:iCs/>
          <w:color w:val="000000"/>
          <w:sz w:val="24"/>
          <w:szCs w:val="24"/>
        </w:rPr>
        <w:t>these factors may include, but not necessarily be limited to: the nature and gravity of the crime and the underlying conduct, the time that has passed since the offense, conviction and/or completion of the sentence, nature of the position held or sought, age of the individual at the time of the offense, number of offenses, any relevant evidence of rehabilitation or lack thereof and any other factors deemed relevant by the district.</w:t>
      </w:r>
    </w:p>
    <w:p w14:paraId="60498DCD" w14:textId="77777777" w:rsidR="00C627A3" w:rsidRDefault="00C627A3" w:rsidP="00C627A3">
      <w:pPr>
        <w:spacing w:line="240" w:lineRule="exact"/>
        <w:jc w:val="both"/>
        <w:rPr>
          <w:color w:val="000000"/>
          <w:sz w:val="24"/>
          <w:szCs w:val="24"/>
        </w:rPr>
      </w:pPr>
    </w:p>
    <w:p w14:paraId="00D1E132" w14:textId="77777777" w:rsidR="00C627A3" w:rsidRDefault="00C627A3" w:rsidP="00C627A3">
      <w:pPr>
        <w:spacing w:line="240" w:lineRule="exact"/>
        <w:jc w:val="both"/>
        <w:rPr>
          <w:color w:val="000000"/>
          <w:sz w:val="24"/>
          <w:szCs w:val="24"/>
        </w:rPr>
      </w:pPr>
    </w:p>
    <w:p w14:paraId="0EB8E7F9" w14:textId="77777777" w:rsidR="00C627A3" w:rsidRPr="00B34E10" w:rsidRDefault="00C627A3" w:rsidP="00C627A3">
      <w:pPr>
        <w:spacing w:line="240" w:lineRule="exact"/>
        <w:jc w:val="both"/>
        <w:rPr>
          <w:color w:val="000000"/>
          <w:sz w:val="24"/>
          <w:szCs w:val="24"/>
        </w:rPr>
      </w:pPr>
    </w:p>
    <w:p w14:paraId="66A806C2" w14:textId="77777777" w:rsidR="00C627A3" w:rsidRDefault="00C627A3" w:rsidP="00C627A3">
      <w:pPr>
        <w:spacing w:line="240" w:lineRule="exact"/>
        <w:jc w:val="both"/>
        <w:rPr>
          <w:b/>
          <w:color w:val="000000"/>
          <w:sz w:val="24"/>
          <w:szCs w:val="24"/>
          <w:u w:val="single"/>
        </w:rPr>
      </w:pPr>
    </w:p>
    <w:p w14:paraId="57183ADF" w14:textId="77777777" w:rsidR="00C627A3" w:rsidRDefault="00C627A3" w:rsidP="00C627A3">
      <w:pPr>
        <w:spacing w:line="240" w:lineRule="exact"/>
        <w:jc w:val="both"/>
        <w:rPr>
          <w:b/>
          <w:color w:val="000000"/>
          <w:sz w:val="24"/>
          <w:szCs w:val="24"/>
          <w:u w:val="single"/>
        </w:rPr>
      </w:pPr>
    </w:p>
    <w:p w14:paraId="57975EDE" w14:textId="77777777" w:rsidR="00C627A3" w:rsidRDefault="00C627A3" w:rsidP="00C627A3">
      <w:pPr>
        <w:spacing w:line="240" w:lineRule="exact"/>
        <w:jc w:val="right"/>
        <w:rPr>
          <w:sz w:val="24"/>
          <w:szCs w:val="24"/>
        </w:rPr>
      </w:pPr>
      <w:r w:rsidRPr="00B34E10">
        <w:rPr>
          <w:sz w:val="24"/>
          <w:szCs w:val="24"/>
        </w:rPr>
        <w:t xml:space="preserve">2 of </w:t>
      </w:r>
      <w:r>
        <w:rPr>
          <w:sz w:val="24"/>
          <w:szCs w:val="24"/>
        </w:rPr>
        <w:t>6</w:t>
      </w:r>
    </w:p>
    <w:p w14:paraId="651F4D07" w14:textId="77777777" w:rsidR="00C627A3" w:rsidRDefault="00C627A3" w:rsidP="00C627A3">
      <w:pPr>
        <w:spacing w:line="240" w:lineRule="exact"/>
        <w:rPr>
          <w:sz w:val="24"/>
          <w:szCs w:val="24"/>
        </w:rPr>
      </w:pPr>
      <w:r>
        <w:rPr>
          <w:sz w:val="24"/>
          <w:szCs w:val="24"/>
        </w:rPr>
        <w:br w:type="page"/>
      </w:r>
    </w:p>
    <w:p w14:paraId="7CDAF256" w14:textId="77777777" w:rsidR="00C627A3" w:rsidRPr="00B34E10" w:rsidRDefault="00C627A3" w:rsidP="00C627A3">
      <w:pPr>
        <w:spacing w:line="240" w:lineRule="exact"/>
        <w:jc w:val="right"/>
        <w:rPr>
          <w:b/>
          <w:color w:val="000000"/>
          <w:sz w:val="24"/>
          <w:szCs w:val="24"/>
          <w:u w:val="single"/>
        </w:rPr>
      </w:pPr>
      <w:r w:rsidRPr="00B34E10">
        <w:rPr>
          <w:sz w:val="24"/>
          <w:szCs w:val="24"/>
          <w:u w:val="single"/>
        </w:rPr>
        <w:lastRenderedPageBreak/>
        <w:t>File:</w:t>
      </w:r>
      <w:r w:rsidRPr="00B34E10">
        <w:rPr>
          <w:sz w:val="24"/>
          <w:szCs w:val="24"/>
        </w:rPr>
        <w:t xml:space="preserve">  ADDA</w:t>
      </w:r>
    </w:p>
    <w:p w14:paraId="768FC38D" w14:textId="77777777" w:rsidR="00C627A3" w:rsidRDefault="00C627A3" w:rsidP="00C627A3">
      <w:pPr>
        <w:spacing w:line="240" w:lineRule="exact"/>
        <w:jc w:val="both"/>
        <w:rPr>
          <w:color w:val="000000"/>
          <w:sz w:val="24"/>
          <w:szCs w:val="24"/>
        </w:rPr>
      </w:pPr>
    </w:p>
    <w:p w14:paraId="044DF13C" w14:textId="77777777" w:rsidR="00C627A3" w:rsidRDefault="00C627A3" w:rsidP="00C627A3">
      <w:pPr>
        <w:spacing w:line="240" w:lineRule="exact"/>
        <w:jc w:val="both"/>
        <w:rPr>
          <w:color w:val="000000"/>
          <w:sz w:val="24"/>
          <w:szCs w:val="24"/>
        </w:rPr>
      </w:pPr>
      <w:r w:rsidRPr="00B34E10">
        <w:rPr>
          <w:color w:val="000000"/>
          <w:sz w:val="24"/>
          <w:szCs w:val="24"/>
        </w:rPr>
        <w:t>A record of the suitability determination will be retained. The following information will be included in the determination:</w:t>
      </w:r>
    </w:p>
    <w:p w14:paraId="3D2C4BC3" w14:textId="77777777" w:rsidR="00C627A3" w:rsidRPr="00B34E10" w:rsidRDefault="00C627A3" w:rsidP="00C627A3">
      <w:pPr>
        <w:spacing w:line="240" w:lineRule="exact"/>
        <w:jc w:val="both"/>
        <w:rPr>
          <w:color w:val="000000"/>
          <w:sz w:val="24"/>
          <w:szCs w:val="24"/>
        </w:rPr>
      </w:pPr>
    </w:p>
    <w:p w14:paraId="67633DD2"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The name and date of birth of the employee or applicant;</w:t>
      </w:r>
    </w:p>
    <w:p w14:paraId="65479427"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The date on which the school employer received the national criminal history check results; and,</w:t>
      </w:r>
    </w:p>
    <w:p w14:paraId="060B8778" w14:textId="77777777" w:rsidR="00C627A3" w:rsidRDefault="00C627A3" w:rsidP="00C627A3">
      <w:pPr>
        <w:spacing w:line="240" w:lineRule="exact"/>
        <w:ind w:firstLine="720"/>
        <w:jc w:val="both"/>
        <w:rPr>
          <w:color w:val="000000"/>
          <w:sz w:val="24"/>
          <w:szCs w:val="24"/>
        </w:rPr>
      </w:pPr>
      <w:r w:rsidRPr="00B34E10">
        <w:rPr>
          <w:color w:val="000000"/>
          <w:sz w:val="24"/>
          <w:szCs w:val="24"/>
        </w:rPr>
        <w:t>The suitability determination (either "suitable" or "unsuitable").</w:t>
      </w:r>
    </w:p>
    <w:p w14:paraId="0358BE45" w14:textId="77777777" w:rsidR="00C627A3" w:rsidRPr="00B34E10" w:rsidRDefault="00C627A3" w:rsidP="00C627A3">
      <w:pPr>
        <w:spacing w:line="240" w:lineRule="exact"/>
        <w:ind w:firstLine="720"/>
        <w:jc w:val="both"/>
        <w:rPr>
          <w:color w:val="000000"/>
          <w:sz w:val="24"/>
          <w:szCs w:val="24"/>
        </w:rPr>
      </w:pPr>
    </w:p>
    <w:p w14:paraId="7E880EF7" w14:textId="77777777" w:rsidR="00C627A3" w:rsidRDefault="00C627A3" w:rsidP="00C627A3">
      <w:pPr>
        <w:spacing w:line="240" w:lineRule="exact"/>
        <w:jc w:val="both"/>
        <w:rPr>
          <w:color w:val="000000"/>
          <w:sz w:val="24"/>
          <w:szCs w:val="24"/>
        </w:rPr>
      </w:pPr>
      <w:r w:rsidRPr="00B34E10">
        <w:rPr>
          <w:color w:val="000000"/>
          <w:sz w:val="24"/>
          <w:szCs w:val="24"/>
        </w:rPr>
        <w:t>A copy of an individual's suitability determination documentation must be provided to another school employer, or to the individual, upon request of the individual for whom the school employer conducted a suitability determination.</w:t>
      </w:r>
    </w:p>
    <w:p w14:paraId="44B318E2" w14:textId="77777777" w:rsidR="00C627A3" w:rsidRPr="00B34E10" w:rsidRDefault="00C627A3" w:rsidP="00C627A3">
      <w:pPr>
        <w:spacing w:line="240" w:lineRule="exact"/>
        <w:jc w:val="both"/>
        <w:rPr>
          <w:color w:val="000000"/>
          <w:sz w:val="24"/>
          <w:szCs w:val="24"/>
        </w:rPr>
      </w:pPr>
    </w:p>
    <w:p w14:paraId="25CE7962"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Relying on Previous Suitability Determination.</w:t>
      </w:r>
    </w:p>
    <w:p w14:paraId="7D1371ED" w14:textId="77777777" w:rsidR="00C627A3" w:rsidRPr="00B34E10" w:rsidRDefault="00C627A3" w:rsidP="00C627A3">
      <w:pPr>
        <w:spacing w:line="240" w:lineRule="exact"/>
        <w:jc w:val="both"/>
        <w:rPr>
          <w:b/>
          <w:color w:val="000000"/>
          <w:sz w:val="24"/>
          <w:szCs w:val="24"/>
          <w:u w:val="single"/>
        </w:rPr>
      </w:pPr>
    </w:p>
    <w:p w14:paraId="6E067C51" w14:textId="77777777" w:rsidR="00C627A3" w:rsidRPr="00B34E10" w:rsidRDefault="00C627A3" w:rsidP="00C627A3">
      <w:pPr>
        <w:spacing w:line="240" w:lineRule="exact"/>
        <w:jc w:val="both"/>
        <w:rPr>
          <w:b/>
          <w:color w:val="000000"/>
          <w:sz w:val="24"/>
          <w:szCs w:val="24"/>
        </w:rPr>
      </w:pPr>
      <w:r w:rsidRPr="00B34E10">
        <w:rPr>
          <w:color w:val="000000"/>
          <w:sz w:val="24"/>
          <w:szCs w:val="24"/>
        </w:rPr>
        <w:t>The school employer may obtain and may rely on a favorable suitability determination from a prior employer, if the following criteria are met:</w:t>
      </w:r>
    </w:p>
    <w:p w14:paraId="09DC2CEF" w14:textId="77777777" w:rsidR="00C627A3" w:rsidRDefault="00C627A3" w:rsidP="00C627A3">
      <w:pPr>
        <w:spacing w:line="240" w:lineRule="exact"/>
        <w:ind w:firstLine="720"/>
        <w:jc w:val="both"/>
        <w:rPr>
          <w:color w:val="000000"/>
          <w:sz w:val="24"/>
          <w:szCs w:val="24"/>
        </w:rPr>
      </w:pPr>
    </w:p>
    <w:p w14:paraId="5EB489E4" w14:textId="77777777" w:rsidR="00C627A3" w:rsidRDefault="00C627A3" w:rsidP="00C627A3">
      <w:pPr>
        <w:spacing w:line="240" w:lineRule="exact"/>
        <w:ind w:left="720"/>
        <w:jc w:val="both"/>
        <w:rPr>
          <w:color w:val="000000"/>
          <w:sz w:val="24"/>
          <w:szCs w:val="24"/>
        </w:rPr>
      </w:pPr>
      <w:r w:rsidRPr="00B34E10">
        <w:rPr>
          <w:color w:val="000000"/>
          <w:sz w:val="24"/>
          <w:szCs w:val="24"/>
        </w:rPr>
        <w:t>The suitability determination was made within the last seven years; and</w:t>
      </w:r>
    </w:p>
    <w:p w14:paraId="4F1ACB17" w14:textId="77777777" w:rsidR="00C627A3" w:rsidRPr="00B34E10" w:rsidRDefault="00C627A3" w:rsidP="00C627A3">
      <w:pPr>
        <w:spacing w:line="240" w:lineRule="exact"/>
        <w:ind w:left="720"/>
        <w:jc w:val="both"/>
        <w:rPr>
          <w:b/>
          <w:color w:val="000000"/>
          <w:sz w:val="24"/>
          <w:szCs w:val="24"/>
        </w:rPr>
      </w:pPr>
    </w:p>
    <w:p w14:paraId="51EE1456" w14:textId="77777777" w:rsidR="00C627A3" w:rsidRDefault="00C627A3" w:rsidP="00C627A3">
      <w:pPr>
        <w:spacing w:line="240" w:lineRule="exact"/>
        <w:ind w:left="720"/>
        <w:jc w:val="both"/>
        <w:rPr>
          <w:color w:val="000000"/>
          <w:sz w:val="24"/>
          <w:szCs w:val="24"/>
        </w:rPr>
      </w:pPr>
      <w:r w:rsidRPr="00B34E10">
        <w:rPr>
          <w:color w:val="000000"/>
          <w:sz w:val="24"/>
          <w:szCs w:val="24"/>
        </w:rPr>
        <w:t>The individual has not resided outside of Massachusetts for any period longer than three years since the suitability determination was made; and either</w:t>
      </w:r>
    </w:p>
    <w:p w14:paraId="358EFF0F" w14:textId="77777777" w:rsidR="00C627A3" w:rsidRPr="00B34E10" w:rsidRDefault="00C627A3" w:rsidP="00C627A3">
      <w:pPr>
        <w:spacing w:line="240" w:lineRule="exact"/>
        <w:ind w:left="720"/>
        <w:jc w:val="both"/>
        <w:rPr>
          <w:b/>
          <w:color w:val="000000"/>
          <w:sz w:val="24"/>
          <w:szCs w:val="24"/>
        </w:rPr>
      </w:pPr>
    </w:p>
    <w:p w14:paraId="49DBB7CB" w14:textId="77777777" w:rsidR="00C627A3" w:rsidRDefault="00C627A3" w:rsidP="00C627A3">
      <w:pPr>
        <w:spacing w:line="240" w:lineRule="exact"/>
        <w:ind w:left="720"/>
        <w:jc w:val="both"/>
        <w:rPr>
          <w:color w:val="000000"/>
          <w:sz w:val="24"/>
          <w:szCs w:val="24"/>
        </w:rPr>
      </w:pPr>
      <w:r w:rsidRPr="00B34E10">
        <w:rPr>
          <w:color w:val="000000"/>
          <w:sz w:val="24"/>
          <w:szCs w:val="24"/>
        </w:rPr>
        <w:t>The individual has been employed continuously for one or more school employers or has gaps totaling no more than two years in his or her employment for school employers; or</w:t>
      </w:r>
    </w:p>
    <w:p w14:paraId="0D26BC51" w14:textId="77777777" w:rsidR="00C627A3" w:rsidRPr="00B34E10" w:rsidRDefault="00C627A3" w:rsidP="00C627A3">
      <w:pPr>
        <w:spacing w:line="240" w:lineRule="exact"/>
        <w:ind w:left="720"/>
        <w:jc w:val="both"/>
        <w:rPr>
          <w:b/>
          <w:color w:val="000000"/>
          <w:sz w:val="24"/>
          <w:szCs w:val="24"/>
        </w:rPr>
      </w:pPr>
    </w:p>
    <w:p w14:paraId="2213338A" w14:textId="77777777" w:rsidR="00C627A3" w:rsidRDefault="00C627A3" w:rsidP="00C627A3">
      <w:pPr>
        <w:spacing w:line="240" w:lineRule="exact"/>
        <w:ind w:left="720"/>
        <w:jc w:val="both"/>
        <w:rPr>
          <w:color w:val="000000"/>
          <w:sz w:val="24"/>
          <w:szCs w:val="24"/>
        </w:rPr>
      </w:pPr>
      <w:r w:rsidRPr="00B34E10">
        <w:rPr>
          <w:color w:val="000000"/>
          <w:sz w:val="24"/>
          <w:szCs w:val="24"/>
        </w:rPr>
        <w:t>If the individual works as a substitute employee, the individual is still deemed suitable for employment by the school employer who made a favorable suitability determination. Upon request of another school employer, the initial school employer shall provide documentation that the individual is still deemed suitable for employment by the initial school employer.</w:t>
      </w:r>
    </w:p>
    <w:p w14:paraId="55ACECE1" w14:textId="77777777" w:rsidR="00C627A3" w:rsidRPr="00B34E10" w:rsidRDefault="00C627A3" w:rsidP="00C627A3">
      <w:pPr>
        <w:spacing w:line="240" w:lineRule="exact"/>
        <w:jc w:val="both"/>
        <w:rPr>
          <w:b/>
          <w:color w:val="000000"/>
          <w:sz w:val="24"/>
          <w:szCs w:val="24"/>
        </w:rPr>
      </w:pPr>
    </w:p>
    <w:p w14:paraId="660852F8" w14:textId="77777777" w:rsidR="00C627A3" w:rsidRPr="00B34E10" w:rsidRDefault="00C627A3" w:rsidP="00C627A3">
      <w:pPr>
        <w:spacing w:line="240" w:lineRule="exact"/>
        <w:jc w:val="both"/>
        <w:rPr>
          <w:b/>
          <w:color w:val="000000"/>
          <w:sz w:val="24"/>
          <w:szCs w:val="24"/>
          <w:u w:val="single"/>
        </w:rPr>
      </w:pPr>
      <w:r w:rsidRPr="00B34E10">
        <w:rPr>
          <w:b/>
          <w:color w:val="000000"/>
          <w:sz w:val="24"/>
          <w:szCs w:val="24"/>
          <w:u w:val="single"/>
        </w:rPr>
        <w:t>Adverse Decisions Based on CHRI</w:t>
      </w:r>
    </w:p>
    <w:p w14:paraId="6863EF20" w14:textId="77777777" w:rsidR="00C627A3" w:rsidRPr="00B34E10" w:rsidRDefault="00C627A3" w:rsidP="00C627A3">
      <w:pPr>
        <w:spacing w:line="240" w:lineRule="exact"/>
        <w:jc w:val="both"/>
        <w:rPr>
          <w:b/>
          <w:color w:val="000000"/>
          <w:sz w:val="24"/>
          <w:szCs w:val="24"/>
        </w:rPr>
      </w:pPr>
    </w:p>
    <w:p w14:paraId="5CD98234" w14:textId="77777777" w:rsidR="00C627A3" w:rsidRDefault="00C627A3" w:rsidP="00C627A3">
      <w:pPr>
        <w:spacing w:line="240" w:lineRule="exact"/>
        <w:jc w:val="both"/>
        <w:rPr>
          <w:color w:val="000000"/>
          <w:sz w:val="24"/>
          <w:szCs w:val="24"/>
        </w:rPr>
      </w:pPr>
      <w:r w:rsidRPr="00B34E10">
        <w:rPr>
          <w:color w:val="000000"/>
          <w:sz w:val="24"/>
          <w:szCs w:val="24"/>
        </w:rPr>
        <w:t>If inclined to make an adverse decision based on an individual's CHRI,</w:t>
      </w:r>
      <w:r w:rsidRPr="00B34E10">
        <w:rPr>
          <w:rStyle w:val="em"/>
          <w:i/>
          <w:iCs/>
          <w:color w:val="000000"/>
          <w:sz w:val="24"/>
          <w:szCs w:val="24"/>
        </w:rPr>
        <w:t xml:space="preserve"> </w:t>
      </w:r>
      <w:r w:rsidRPr="00B34E10">
        <w:rPr>
          <w:rStyle w:val="em"/>
          <w:iCs/>
          <w:color w:val="000000"/>
          <w:sz w:val="24"/>
          <w:szCs w:val="24"/>
        </w:rPr>
        <w:t>the district</w:t>
      </w:r>
      <w:r w:rsidRPr="00B34E10">
        <w:rPr>
          <w:rStyle w:val="em"/>
          <w:i/>
          <w:iCs/>
          <w:color w:val="000000"/>
          <w:sz w:val="24"/>
          <w:szCs w:val="24"/>
        </w:rPr>
        <w:t xml:space="preserve"> </w:t>
      </w:r>
      <w:r w:rsidRPr="00B34E10">
        <w:rPr>
          <w:color w:val="000000"/>
          <w:sz w:val="24"/>
          <w:szCs w:val="24"/>
        </w:rPr>
        <w:t>will take the following steps prior to making a final adverse determination:</w:t>
      </w:r>
    </w:p>
    <w:p w14:paraId="1F64EE18" w14:textId="77777777" w:rsidR="00C627A3" w:rsidRPr="00B34E10" w:rsidRDefault="00C627A3" w:rsidP="00C627A3">
      <w:pPr>
        <w:spacing w:line="240" w:lineRule="exact"/>
        <w:jc w:val="both"/>
        <w:rPr>
          <w:color w:val="000000"/>
          <w:sz w:val="24"/>
          <w:szCs w:val="24"/>
        </w:rPr>
      </w:pPr>
    </w:p>
    <w:p w14:paraId="7E0EC317"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 xml:space="preserve">Provide the individual with a copy of </w:t>
      </w:r>
      <w:r w:rsidR="00AF106D">
        <w:rPr>
          <w:color w:val="000000"/>
          <w:sz w:val="24"/>
          <w:szCs w:val="24"/>
        </w:rPr>
        <w:t>their</w:t>
      </w:r>
      <w:r w:rsidRPr="00B34E10">
        <w:rPr>
          <w:color w:val="000000"/>
          <w:sz w:val="24"/>
          <w:szCs w:val="24"/>
        </w:rPr>
        <w:t xml:space="preserve"> CHRI used in making the adverse decision;</w:t>
      </w:r>
    </w:p>
    <w:p w14:paraId="175F4849"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Provide the individual with a copy of this CHRI Policy;</w:t>
      </w:r>
    </w:p>
    <w:p w14:paraId="3D64E6F8" w14:textId="77777777" w:rsidR="00C627A3" w:rsidRPr="00B34E10" w:rsidRDefault="00C627A3" w:rsidP="00C627A3">
      <w:pPr>
        <w:spacing w:line="240" w:lineRule="exact"/>
        <w:ind w:firstLine="720"/>
        <w:jc w:val="both"/>
        <w:rPr>
          <w:color w:val="000000"/>
          <w:sz w:val="24"/>
          <w:szCs w:val="24"/>
        </w:rPr>
      </w:pPr>
      <w:r w:rsidRPr="00B34E10">
        <w:rPr>
          <w:color w:val="000000"/>
          <w:sz w:val="24"/>
          <w:szCs w:val="24"/>
        </w:rPr>
        <w:t xml:space="preserve">Provide the individual the opportunity to complete or challenge the accuracy of </w:t>
      </w:r>
      <w:r w:rsidR="00AF106D">
        <w:rPr>
          <w:color w:val="000000"/>
          <w:sz w:val="24"/>
          <w:szCs w:val="24"/>
        </w:rPr>
        <w:t>their</w:t>
      </w:r>
      <w:r w:rsidRPr="00B34E10">
        <w:rPr>
          <w:color w:val="000000"/>
          <w:sz w:val="24"/>
          <w:szCs w:val="24"/>
        </w:rPr>
        <w:t xml:space="preserve"> CHRI; </w:t>
      </w:r>
    </w:p>
    <w:p w14:paraId="62FD98C0" w14:textId="77777777" w:rsidR="00C627A3" w:rsidRDefault="00C627A3" w:rsidP="00C627A3">
      <w:pPr>
        <w:spacing w:line="240" w:lineRule="exact"/>
        <w:ind w:firstLine="720"/>
        <w:jc w:val="both"/>
        <w:rPr>
          <w:color w:val="000000"/>
          <w:sz w:val="24"/>
          <w:szCs w:val="24"/>
        </w:rPr>
      </w:pPr>
      <w:r w:rsidRPr="00B34E10">
        <w:rPr>
          <w:color w:val="000000"/>
          <w:sz w:val="24"/>
          <w:szCs w:val="24"/>
        </w:rPr>
        <w:t>and</w:t>
      </w:r>
    </w:p>
    <w:p w14:paraId="35D9E3BA" w14:textId="77777777" w:rsidR="00C627A3" w:rsidRDefault="00C627A3" w:rsidP="00C627A3">
      <w:pPr>
        <w:spacing w:line="240" w:lineRule="exact"/>
        <w:ind w:left="720"/>
        <w:jc w:val="both"/>
        <w:rPr>
          <w:color w:val="000000"/>
          <w:sz w:val="24"/>
          <w:szCs w:val="24"/>
        </w:rPr>
      </w:pPr>
      <w:r w:rsidRPr="00B34E10">
        <w:rPr>
          <w:color w:val="000000"/>
          <w:sz w:val="24"/>
          <w:szCs w:val="24"/>
        </w:rPr>
        <w:t>Provide the individual with information on the process for updating, changing, or correcting CHRI.</w:t>
      </w:r>
    </w:p>
    <w:p w14:paraId="03023895" w14:textId="77777777" w:rsidR="00C627A3" w:rsidRDefault="00C627A3" w:rsidP="00C627A3">
      <w:pPr>
        <w:spacing w:line="240" w:lineRule="exact"/>
        <w:jc w:val="both"/>
        <w:rPr>
          <w:color w:val="000000"/>
          <w:sz w:val="24"/>
          <w:szCs w:val="24"/>
          <w:u w:val="single"/>
        </w:rPr>
      </w:pPr>
    </w:p>
    <w:p w14:paraId="07414FB9" w14:textId="77777777" w:rsidR="00C627A3" w:rsidRPr="00B34E10" w:rsidRDefault="00C627A3" w:rsidP="00C627A3">
      <w:pPr>
        <w:spacing w:line="240" w:lineRule="exact"/>
        <w:jc w:val="both"/>
        <w:rPr>
          <w:color w:val="000000"/>
          <w:sz w:val="24"/>
          <w:szCs w:val="24"/>
        </w:rPr>
      </w:pPr>
      <w:r w:rsidRPr="00B34E10">
        <w:rPr>
          <w:color w:val="000000"/>
          <w:sz w:val="24"/>
          <w:szCs w:val="24"/>
        </w:rPr>
        <w:t>A final adverse decision based on an individual's CHRI will not be made until the individual has been afforded a reasonable time depending on the particular circumstances</w:t>
      </w:r>
      <w:r w:rsidRPr="00B34E10">
        <w:rPr>
          <w:rStyle w:val="apple-converted-space"/>
          <w:color w:val="000000"/>
          <w:sz w:val="24"/>
          <w:szCs w:val="24"/>
        </w:rPr>
        <w:t> </w:t>
      </w:r>
      <w:r w:rsidRPr="00B34E10">
        <w:rPr>
          <w:rStyle w:val="em"/>
          <w:iCs/>
          <w:color w:val="000000"/>
          <w:sz w:val="24"/>
          <w:szCs w:val="24"/>
        </w:rPr>
        <w:t>not to exceed thirty days</w:t>
      </w:r>
      <w:r w:rsidRPr="00B34E10">
        <w:rPr>
          <w:rStyle w:val="em"/>
          <w:i/>
          <w:iCs/>
          <w:color w:val="000000"/>
          <w:sz w:val="24"/>
          <w:szCs w:val="24"/>
        </w:rPr>
        <w:t xml:space="preserve"> </w:t>
      </w:r>
      <w:r w:rsidRPr="00B34E10">
        <w:rPr>
          <w:color w:val="000000"/>
          <w:sz w:val="24"/>
          <w:szCs w:val="24"/>
        </w:rPr>
        <w:t>to correct or complete the CHRI.</w:t>
      </w:r>
    </w:p>
    <w:p w14:paraId="6F9C2A66" w14:textId="77777777" w:rsidR="00C627A3" w:rsidRDefault="00C627A3" w:rsidP="00C627A3">
      <w:pPr>
        <w:spacing w:line="240" w:lineRule="exact"/>
        <w:jc w:val="both"/>
        <w:rPr>
          <w:b/>
          <w:color w:val="000000"/>
          <w:sz w:val="24"/>
          <w:szCs w:val="24"/>
          <w:u w:val="single"/>
        </w:rPr>
      </w:pPr>
    </w:p>
    <w:p w14:paraId="551372BF" w14:textId="77777777" w:rsidR="00C627A3" w:rsidRPr="00346DD9" w:rsidRDefault="00C627A3" w:rsidP="00C627A3">
      <w:pPr>
        <w:spacing w:line="240" w:lineRule="exact"/>
        <w:jc w:val="both"/>
        <w:rPr>
          <w:sz w:val="24"/>
          <w:szCs w:val="24"/>
        </w:rPr>
      </w:pPr>
      <w:r w:rsidRPr="00346DD9">
        <w:rPr>
          <w:sz w:val="24"/>
          <w:szCs w:val="24"/>
        </w:rPr>
        <w:t xml:space="preserve">If a school employer  receives criminal record information from the state or national fingerprint-based background checks that includes no disposition  or is otherwise incomplete, the school employer  may request that an individual, after providing him a copy of said background check, provide  additional information regarding the results of the criminal background  checks to assist the school employer  in determining the applicant's suitability for direct and unmonitored contact with children, notwithstanding the terms of General Laws chapter 151B, S. 4,( 9,9 ½). Furthermore, in exigent circumstances, a school employer may, pursuant to the terms of DESE regulations (see </w:t>
      </w:r>
      <w:r>
        <w:rPr>
          <w:spacing w:val="-2"/>
          <w:w w:val="108"/>
          <w:sz w:val="24"/>
          <w:szCs w:val="24"/>
        </w:rPr>
        <w:t xml:space="preserve">specific regulations in legal </w:t>
      </w:r>
    </w:p>
    <w:p w14:paraId="6625E313" w14:textId="77777777" w:rsidR="00C627A3" w:rsidRDefault="00C627A3" w:rsidP="00C627A3">
      <w:pPr>
        <w:jc w:val="right"/>
        <w:rPr>
          <w:spacing w:val="-2"/>
          <w:w w:val="108"/>
          <w:sz w:val="24"/>
          <w:szCs w:val="24"/>
        </w:rPr>
      </w:pPr>
      <w:r>
        <w:rPr>
          <w:spacing w:val="-2"/>
          <w:w w:val="108"/>
          <w:sz w:val="24"/>
          <w:szCs w:val="24"/>
        </w:rPr>
        <w:t>3 of 6</w:t>
      </w:r>
      <w:r>
        <w:rPr>
          <w:spacing w:val="-2"/>
          <w:w w:val="108"/>
          <w:sz w:val="24"/>
          <w:szCs w:val="24"/>
        </w:rPr>
        <w:br w:type="page"/>
      </w:r>
      <w:r>
        <w:rPr>
          <w:spacing w:val="-2"/>
          <w:w w:val="108"/>
          <w:sz w:val="24"/>
          <w:szCs w:val="24"/>
          <w:u w:val="single"/>
        </w:rPr>
        <w:lastRenderedPageBreak/>
        <w:t>File</w:t>
      </w:r>
      <w:r>
        <w:rPr>
          <w:spacing w:val="-2"/>
          <w:w w:val="108"/>
          <w:sz w:val="24"/>
          <w:szCs w:val="24"/>
        </w:rPr>
        <w:t>:  ADDA</w:t>
      </w:r>
    </w:p>
    <w:p w14:paraId="56853A00" w14:textId="77777777" w:rsidR="00C627A3" w:rsidRPr="00B37A1B" w:rsidRDefault="00C627A3" w:rsidP="00C627A3">
      <w:pPr>
        <w:spacing w:line="240" w:lineRule="exact"/>
        <w:jc w:val="right"/>
        <w:rPr>
          <w:spacing w:val="-2"/>
          <w:w w:val="108"/>
          <w:sz w:val="24"/>
          <w:szCs w:val="24"/>
        </w:rPr>
      </w:pPr>
    </w:p>
    <w:p w14:paraId="500EF3A2" w14:textId="77777777" w:rsidR="00C627A3" w:rsidRPr="00346DD9" w:rsidRDefault="00C627A3" w:rsidP="00C627A3">
      <w:pPr>
        <w:spacing w:line="240" w:lineRule="exact"/>
        <w:jc w:val="both"/>
        <w:rPr>
          <w:sz w:val="24"/>
          <w:szCs w:val="24"/>
        </w:rPr>
      </w:pPr>
      <w:r w:rsidRPr="00346DD9">
        <w:rPr>
          <w:sz w:val="24"/>
          <w:szCs w:val="24"/>
        </w:rPr>
        <w:t xml:space="preserve">references), hire an employee on a conditional basis without first receiving the results of a national criminal background check. After exhausting several preliminary steps as contained in the above referenced regulation the district may require an individual to provide information regarding the individual's history of criminal convictions; however, the individual cannot be asked to provide information about juvenile adjudications or sealed convictions. The superintendent is advised to confer with legal counsel whenever </w:t>
      </w:r>
      <w:r w:rsidR="00AF106D">
        <w:rPr>
          <w:sz w:val="24"/>
          <w:szCs w:val="24"/>
        </w:rPr>
        <w:t xml:space="preserve">they </w:t>
      </w:r>
      <w:r w:rsidR="00AF106D" w:rsidRPr="00346DD9">
        <w:rPr>
          <w:sz w:val="24"/>
          <w:szCs w:val="24"/>
        </w:rPr>
        <w:t>solicit</w:t>
      </w:r>
      <w:r w:rsidRPr="00346DD9">
        <w:rPr>
          <w:sz w:val="24"/>
          <w:szCs w:val="24"/>
        </w:rPr>
        <w:t xml:space="preserve"> information from an individual concerning </w:t>
      </w:r>
      <w:r w:rsidR="00AF106D">
        <w:rPr>
          <w:sz w:val="24"/>
          <w:szCs w:val="24"/>
        </w:rPr>
        <w:t>their</w:t>
      </w:r>
      <w:r w:rsidRPr="00346DD9">
        <w:rPr>
          <w:sz w:val="24"/>
          <w:szCs w:val="24"/>
        </w:rPr>
        <w:t xml:space="preserve"> history of criminal convictions.</w:t>
      </w:r>
    </w:p>
    <w:p w14:paraId="68A55B53" w14:textId="77777777" w:rsidR="00C627A3" w:rsidRDefault="00C627A3" w:rsidP="00C627A3">
      <w:pPr>
        <w:spacing w:line="240" w:lineRule="exact"/>
        <w:jc w:val="both"/>
        <w:rPr>
          <w:b/>
          <w:color w:val="000000"/>
          <w:sz w:val="24"/>
          <w:szCs w:val="24"/>
          <w:u w:val="single"/>
        </w:rPr>
      </w:pPr>
    </w:p>
    <w:p w14:paraId="2AAD7850" w14:textId="77777777" w:rsidR="00C627A3" w:rsidRPr="00B34E10" w:rsidRDefault="00C627A3" w:rsidP="00C627A3">
      <w:pPr>
        <w:spacing w:line="240" w:lineRule="exact"/>
        <w:jc w:val="both"/>
        <w:rPr>
          <w:b/>
          <w:color w:val="000000"/>
          <w:sz w:val="24"/>
          <w:szCs w:val="24"/>
          <w:u w:val="single"/>
        </w:rPr>
      </w:pPr>
      <w:r w:rsidRPr="00B34E10">
        <w:rPr>
          <w:b/>
          <w:color w:val="000000"/>
          <w:sz w:val="24"/>
          <w:szCs w:val="24"/>
          <w:u w:val="single"/>
        </w:rPr>
        <w:t>Secondary Dissemination of CHRI</w:t>
      </w:r>
    </w:p>
    <w:p w14:paraId="5BED63E3" w14:textId="77777777" w:rsidR="00C627A3" w:rsidRDefault="00C627A3" w:rsidP="00C627A3">
      <w:pPr>
        <w:spacing w:line="240" w:lineRule="exact"/>
        <w:jc w:val="both"/>
        <w:rPr>
          <w:color w:val="000000"/>
          <w:sz w:val="24"/>
          <w:szCs w:val="24"/>
        </w:rPr>
      </w:pPr>
    </w:p>
    <w:p w14:paraId="3D1DD89A" w14:textId="77777777" w:rsidR="00C627A3" w:rsidRDefault="00C627A3" w:rsidP="00C627A3">
      <w:pPr>
        <w:spacing w:line="240" w:lineRule="exact"/>
        <w:jc w:val="both"/>
        <w:rPr>
          <w:color w:val="000000"/>
          <w:sz w:val="24"/>
          <w:szCs w:val="24"/>
        </w:rPr>
      </w:pPr>
      <w:r w:rsidRPr="00B34E10">
        <w:rPr>
          <w:color w:val="000000"/>
          <w:sz w:val="24"/>
          <w:szCs w:val="24"/>
        </w:rPr>
        <w:t>If an individual's CHRI is released to another authorized entity, a record of that dissemination must be made in the secondary dissemination log. The secondary dissemination log is subject to audit by the DCJIS and the FBI.</w:t>
      </w:r>
    </w:p>
    <w:p w14:paraId="3D0B5D51" w14:textId="77777777" w:rsidR="00C627A3" w:rsidRPr="00B34E10" w:rsidRDefault="00C627A3" w:rsidP="00C627A3">
      <w:pPr>
        <w:spacing w:line="240" w:lineRule="exact"/>
        <w:jc w:val="both"/>
        <w:rPr>
          <w:color w:val="000000"/>
          <w:sz w:val="24"/>
          <w:szCs w:val="24"/>
        </w:rPr>
      </w:pPr>
    </w:p>
    <w:p w14:paraId="7807D04D" w14:textId="77777777" w:rsidR="00C627A3" w:rsidRDefault="00C627A3" w:rsidP="00C627A3">
      <w:pPr>
        <w:spacing w:line="240" w:lineRule="exact"/>
        <w:jc w:val="both"/>
        <w:rPr>
          <w:color w:val="000000"/>
          <w:sz w:val="24"/>
          <w:szCs w:val="24"/>
        </w:rPr>
      </w:pPr>
      <w:r w:rsidRPr="00B34E10">
        <w:rPr>
          <w:color w:val="000000"/>
          <w:sz w:val="24"/>
          <w:szCs w:val="24"/>
        </w:rPr>
        <w:t>The following information will be recorded in the log:</w:t>
      </w:r>
    </w:p>
    <w:p w14:paraId="5ECF1F0B" w14:textId="77777777" w:rsidR="00C627A3" w:rsidRDefault="00C627A3" w:rsidP="00C627A3">
      <w:pPr>
        <w:spacing w:line="240" w:lineRule="exact"/>
        <w:jc w:val="both"/>
        <w:rPr>
          <w:color w:val="000000"/>
          <w:sz w:val="24"/>
          <w:szCs w:val="24"/>
        </w:rPr>
      </w:pPr>
    </w:p>
    <w:p w14:paraId="4AE6D99D" w14:textId="77777777" w:rsidR="00C627A3" w:rsidRPr="00B34E10" w:rsidRDefault="00C627A3" w:rsidP="00C627A3">
      <w:pPr>
        <w:spacing w:line="240" w:lineRule="exact"/>
        <w:ind w:left="720"/>
        <w:jc w:val="both"/>
        <w:rPr>
          <w:color w:val="000000"/>
          <w:sz w:val="24"/>
          <w:szCs w:val="24"/>
        </w:rPr>
      </w:pPr>
      <w:r w:rsidRPr="00B34E10">
        <w:rPr>
          <w:color w:val="000000"/>
          <w:sz w:val="24"/>
          <w:szCs w:val="24"/>
        </w:rPr>
        <w:t>Subject Name;</w:t>
      </w:r>
    </w:p>
    <w:p w14:paraId="1537361A" w14:textId="77777777" w:rsidR="00C627A3" w:rsidRPr="00B34E10" w:rsidRDefault="00C627A3" w:rsidP="00C627A3">
      <w:pPr>
        <w:spacing w:line="240" w:lineRule="exact"/>
        <w:ind w:left="720"/>
        <w:jc w:val="both"/>
        <w:rPr>
          <w:color w:val="000000"/>
          <w:sz w:val="24"/>
          <w:szCs w:val="24"/>
        </w:rPr>
      </w:pPr>
      <w:r w:rsidRPr="00B34E10">
        <w:rPr>
          <w:color w:val="000000"/>
          <w:sz w:val="24"/>
          <w:szCs w:val="24"/>
        </w:rPr>
        <w:t>Subject Date of Birth;</w:t>
      </w:r>
    </w:p>
    <w:p w14:paraId="022343AA" w14:textId="77777777" w:rsidR="00C627A3" w:rsidRPr="00B34E10" w:rsidRDefault="00C627A3" w:rsidP="00C627A3">
      <w:pPr>
        <w:spacing w:line="240" w:lineRule="exact"/>
        <w:ind w:left="720"/>
        <w:jc w:val="both"/>
        <w:rPr>
          <w:color w:val="000000"/>
          <w:sz w:val="24"/>
          <w:szCs w:val="24"/>
        </w:rPr>
      </w:pPr>
      <w:r w:rsidRPr="00B34E10">
        <w:rPr>
          <w:color w:val="000000"/>
          <w:sz w:val="24"/>
          <w:szCs w:val="24"/>
        </w:rPr>
        <w:t>Date and Time of the dissemination;</w:t>
      </w:r>
    </w:p>
    <w:p w14:paraId="1DE7776C" w14:textId="77777777" w:rsidR="00C627A3" w:rsidRPr="00B34E10" w:rsidRDefault="00C627A3" w:rsidP="00C627A3">
      <w:pPr>
        <w:spacing w:line="240" w:lineRule="exact"/>
        <w:ind w:left="720"/>
        <w:jc w:val="both"/>
        <w:rPr>
          <w:color w:val="000000"/>
          <w:sz w:val="24"/>
          <w:szCs w:val="24"/>
        </w:rPr>
      </w:pPr>
      <w:r w:rsidRPr="00B34E10">
        <w:rPr>
          <w:color w:val="000000"/>
          <w:sz w:val="24"/>
          <w:szCs w:val="24"/>
        </w:rPr>
        <w:t>Name of the individual to whom the information was provided;</w:t>
      </w:r>
    </w:p>
    <w:p w14:paraId="53DD3996" w14:textId="77777777" w:rsidR="00C627A3" w:rsidRPr="00B34E10" w:rsidRDefault="00C627A3" w:rsidP="00C627A3">
      <w:pPr>
        <w:spacing w:line="240" w:lineRule="exact"/>
        <w:ind w:left="720"/>
        <w:jc w:val="both"/>
        <w:rPr>
          <w:color w:val="000000"/>
          <w:sz w:val="24"/>
          <w:szCs w:val="24"/>
        </w:rPr>
      </w:pPr>
      <w:r w:rsidRPr="00B34E10">
        <w:rPr>
          <w:color w:val="000000"/>
          <w:sz w:val="24"/>
          <w:szCs w:val="24"/>
        </w:rPr>
        <w:t>Name of the agency for which the requestor works;</w:t>
      </w:r>
    </w:p>
    <w:p w14:paraId="68F707AE" w14:textId="77777777" w:rsidR="00C627A3" w:rsidRPr="00B34E10" w:rsidRDefault="00C627A3" w:rsidP="00C627A3">
      <w:pPr>
        <w:spacing w:line="240" w:lineRule="exact"/>
        <w:ind w:left="720"/>
        <w:jc w:val="both"/>
        <w:rPr>
          <w:color w:val="000000"/>
          <w:sz w:val="24"/>
          <w:szCs w:val="24"/>
        </w:rPr>
      </w:pPr>
      <w:r w:rsidRPr="00B34E10">
        <w:rPr>
          <w:color w:val="000000"/>
          <w:sz w:val="24"/>
          <w:szCs w:val="24"/>
        </w:rPr>
        <w:t>Contact information for the requestor; and</w:t>
      </w:r>
    </w:p>
    <w:p w14:paraId="67EE9665" w14:textId="77777777" w:rsidR="00C627A3" w:rsidRDefault="00C627A3" w:rsidP="00C627A3">
      <w:pPr>
        <w:spacing w:line="240" w:lineRule="exact"/>
        <w:ind w:left="720"/>
        <w:jc w:val="both"/>
        <w:rPr>
          <w:color w:val="000000"/>
          <w:sz w:val="24"/>
          <w:szCs w:val="24"/>
        </w:rPr>
      </w:pPr>
      <w:r w:rsidRPr="00B34E10">
        <w:rPr>
          <w:color w:val="000000"/>
          <w:sz w:val="24"/>
          <w:szCs w:val="24"/>
        </w:rPr>
        <w:t>The specific reason for the request.</w:t>
      </w:r>
    </w:p>
    <w:p w14:paraId="470C8804" w14:textId="77777777" w:rsidR="00C627A3" w:rsidRPr="00B34E10" w:rsidRDefault="00C627A3" w:rsidP="00C627A3">
      <w:pPr>
        <w:spacing w:line="240" w:lineRule="exact"/>
        <w:ind w:left="720"/>
        <w:jc w:val="both"/>
        <w:rPr>
          <w:color w:val="000000"/>
          <w:sz w:val="24"/>
          <w:szCs w:val="24"/>
        </w:rPr>
      </w:pPr>
    </w:p>
    <w:p w14:paraId="46CAEDCD" w14:textId="77777777" w:rsidR="00C627A3" w:rsidRDefault="00C627A3" w:rsidP="00C627A3">
      <w:pPr>
        <w:spacing w:line="240" w:lineRule="exact"/>
        <w:jc w:val="both"/>
        <w:rPr>
          <w:b/>
          <w:color w:val="000000"/>
          <w:sz w:val="24"/>
          <w:szCs w:val="24"/>
          <w:u w:val="single"/>
        </w:rPr>
      </w:pPr>
      <w:r w:rsidRPr="00B34E10">
        <w:rPr>
          <w:b/>
          <w:color w:val="000000"/>
          <w:sz w:val="24"/>
          <w:szCs w:val="24"/>
          <w:u w:val="single"/>
        </w:rPr>
        <w:t>Reporting to Commissioner of Elementary and Secondary Education</w:t>
      </w:r>
    </w:p>
    <w:p w14:paraId="72119DF9" w14:textId="77777777" w:rsidR="00C627A3" w:rsidRPr="00B34E10" w:rsidRDefault="00C627A3" w:rsidP="00C627A3">
      <w:pPr>
        <w:spacing w:line="240" w:lineRule="exact"/>
        <w:jc w:val="both"/>
        <w:rPr>
          <w:b/>
          <w:color w:val="000000"/>
          <w:sz w:val="24"/>
          <w:szCs w:val="24"/>
          <w:u w:val="single"/>
        </w:rPr>
      </w:pPr>
    </w:p>
    <w:p w14:paraId="28E644C2" w14:textId="77777777" w:rsidR="00C627A3" w:rsidRDefault="00C627A3" w:rsidP="00C627A3">
      <w:pPr>
        <w:spacing w:line="240" w:lineRule="exact"/>
        <w:jc w:val="both"/>
        <w:rPr>
          <w:color w:val="000000"/>
          <w:sz w:val="24"/>
          <w:szCs w:val="24"/>
        </w:rPr>
      </w:pPr>
      <w:r w:rsidRPr="00B34E10">
        <w:rPr>
          <w:color w:val="000000"/>
          <w:sz w:val="24"/>
          <w:szCs w:val="24"/>
        </w:rPr>
        <w:t>Pursuant to state law and regulation, if</w:t>
      </w:r>
      <w:r w:rsidRPr="00B34E10">
        <w:rPr>
          <w:rStyle w:val="apple-converted-space"/>
          <w:color w:val="000000"/>
          <w:sz w:val="24"/>
          <w:szCs w:val="24"/>
        </w:rPr>
        <w:t> </w:t>
      </w:r>
      <w:r w:rsidRPr="00B34E10">
        <w:rPr>
          <w:rStyle w:val="em"/>
          <w:iCs/>
          <w:color w:val="000000"/>
          <w:sz w:val="24"/>
          <w:szCs w:val="24"/>
        </w:rPr>
        <w:t>the district</w:t>
      </w:r>
      <w:r w:rsidRPr="00B34E10">
        <w:rPr>
          <w:rStyle w:val="em"/>
          <w:i/>
          <w:iCs/>
          <w:color w:val="000000"/>
          <w:sz w:val="24"/>
          <w:szCs w:val="24"/>
        </w:rPr>
        <w:t xml:space="preserve"> </w:t>
      </w:r>
      <w:r w:rsidRPr="00B34E10">
        <w:rPr>
          <w:color w:val="000000"/>
          <w:sz w:val="24"/>
          <w:szCs w:val="24"/>
        </w:rPr>
        <w:t>dismisses, declines to renew the employment of, obtains the resignation of, or declines to hire a licensed educator or an applicant for a Massachusetts educator license because of information discovered through a state or national criminal record check,</w:t>
      </w:r>
      <w:r w:rsidRPr="00B34E10">
        <w:rPr>
          <w:rStyle w:val="apple-converted-space"/>
          <w:color w:val="000000"/>
          <w:sz w:val="24"/>
          <w:szCs w:val="24"/>
        </w:rPr>
        <w:t> the district</w:t>
      </w:r>
      <w:r w:rsidRPr="00B34E10">
        <w:rPr>
          <w:rStyle w:val="em"/>
          <w:i/>
          <w:iCs/>
          <w:color w:val="000000"/>
          <w:sz w:val="24"/>
          <w:szCs w:val="24"/>
        </w:rPr>
        <w:t xml:space="preserve"> </w:t>
      </w:r>
      <w:r w:rsidRPr="00B34E10">
        <w:rPr>
          <w:color w:val="000000"/>
          <w:sz w:val="24"/>
          <w:szCs w:val="24"/>
        </w:rPr>
        <w:t>shall report such decision or action to the Commissioner of Elementary and Secondary Education in writing within 30 days of the employer action or educator resignation. The report shall be in a form requested by the Department and shall include the reason for the action or resignation as well as a copy of the criminal record checks results.</w:t>
      </w:r>
      <w:r w:rsidRPr="00B34E10">
        <w:rPr>
          <w:rStyle w:val="apple-converted-space"/>
          <w:color w:val="000000"/>
          <w:sz w:val="24"/>
          <w:szCs w:val="24"/>
        </w:rPr>
        <w:t> </w:t>
      </w:r>
      <w:r w:rsidRPr="00B34E10">
        <w:rPr>
          <w:rStyle w:val="em"/>
          <w:iCs/>
          <w:color w:val="000000"/>
          <w:sz w:val="24"/>
          <w:szCs w:val="24"/>
        </w:rPr>
        <w:t>The superintendent</w:t>
      </w:r>
      <w:r w:rsidRPr="00B34E10">
        <w:rPr>
          <w:rStyle w:val="em"/>
          <w:i/>
          <w:iCs/>
          <w:color w:val="000000"/>
          <w:sz w:val="24"/>
          <w:szCs w:val="24"/>
        </w:rPr>
        <w:t xml:space="preserve"> </w:t>
      </w:r>
      <w:r w:rsidRPr="00B34E10">
        <w:rPr>
          <w:color w:val="000000"/>
          <w:sz w:val="24"/>
          <w:szCs w:val="24"/>
        </w:rPr>
        <w:t>shall notify the employee or applicant that it has made a report pursuant to the regulations to the Commissioner.</w:t>
      </w:r>
    </w:p>
    <w:p w14:paraId="24E87E26" w14:textId="77777777" w:rsidR="00C627A3" w:rsidRPr="00B34E10" w:rsidRDefault="00C627A3" w:rsidP="00C627A3">
      <w:pPr>
        <w:spacing w:line="240" w:lineRule="exact"/>
        <w:jc w:val="both"/>
        <w:rPr>
          <w:color w:val="000000"/>
          <w:sz w:val="24"/>
          <w:szCs w:val="24"/>
        </w:rPr>
      </w:pPr>
    </w:p>
    <w:p w14:paraId="063C5013" w14:textId="77777777" w:rsidR="00C627A3" w:rsidRPr="00B34E10" w:rsidRDefault="00C627A3" w:rsidP="00C627A3">
      <w:pPr>
        <w:spacing w:line="240" w:lineRule="exact"/>
        <w:jc w:val="both"/>
        <w:rPr>
          <w:color w:val="000000"/>
          <w:sz w:val="24"/>
          <w:szCs w:val="24"/>
        </w:rPr>
      </w:pPr>
      <w:r w:rsidRPr="00B34E10">
        <w:rPr>
          <w:color w:val="000000"/>
          <w:sz w:val="24"/>
          <w:szCs w:val="24"/>
        </w:rPr>
        <w:t>Pursuant to state law and regulation, if</w:t>
      </w:r>
      <w:r w:rsidRPr="00B34E10">
        <w:rPr>
          <w:rStyle w:val="apple-converted-space"/>
          <w:color w:val="000000"/>
          <w:sz w:val="24"/>
          <w:szCs w:val="24"/>
        </w:rPr>
        <w:t> the district </w:t>
      </w:r>
      <w:r w:rsidRPr="00B34E10">
        <w:rPr>
          <w:color w:val="000000"/>
          <w:sz w:val="24"/>
          <w:szCs w:val="24"/>
        </w:rPr>
        <w:t>discovers information from a state or national criminal record check about a licensed educator or an applicant for a Massachusetts educator license that implicates grounds for license action pursuant to regulations, the</w:t>
      </w:r>
      <w:r w:rsidRPr="00B34E10">
        <w:rPr>
          <w:rStyle w:val="apple-converted-space"/>
          <w:color w:val="000000"/>
          <w:sz w:val="24"/>
          <w:szCs w:val="24"/>
        </w:rPr>
        <w:t> </w:t>
      </w:r>
      <w:r>
        <w:rPr>
          <w:rStyle w:val="em"/>
          <w:iCs/>
          <w:color w:val="000000"/>
          <w:sz w:val="24"/>
          <w:szCs w:val="24"/>
        </w:rPr>
        <w:t>S</w:t>
      </w:r>
      <w:r w:rsidRPr="00B34E10">
        <w:rPr>
          <w:rStyle w:val="em"/>
          <w:iCs/>
          <w:color w:val="000000"/>
          <w:sz w:val="24"/>
          <w:szCs w:val="24"/>
        </w:rPr>
        <w:t>uperintendent</w:t>
      </w:r>
      <w:r w:rsidRPr="00B34E10">
        <w:rPr>
          <w:rStyle w:val="apple-converted-space"/>
          <w:color w:val="000000"/>
          <w:sz w:val="24"/>
          <w:szCs w:val="24"/>
        </w:rPr>
        <w:t> </w:t>
      </w:r>
      <w:r w:rsidRPr="00B34E10">
        <w:rPr>
          <w:color w:val="000000"/>
          <w:sz w:val="24"/>
          <w:szCs w:val="24"/>
        </w:rPr>
        <w:t>shall report to the Commissioner in writing within 30 days of the discovery, regardless of whether</w:t>
      </w:r>
      <w:r w:rsidRPr="00B34E10">
        <w:rPr>
          <w:rStyle w:val="apple-converted-space"/>
          <w:color w:val="000000"/>
          <w:sz w:val="24"/>
          <w:szCs w:val="24"/>
        </w:rPr>
        <w:t> </w:t>
      </w:r>
      <w:r w:rsidRPr="00B34E10">
        <w:rPr>
          <w:rStyle w:val="em"/>
          <w:iCs/>
          <w:color w:val="000000"/>
          <w:sz w:val="24"/>
          <w:szCs w:val="24"/>
        </w:rPr>
        <w:t>the district</w:t>
      </w:r>
      <w:r w:rsidRPr="00B34E10">
        <w:rPr>
          <w:rStyle w:val="apple-converted-space"/>
          <w:color w:val="000000"/>
          <w:sz w:val="24"/>
          <w:szCs w:val="24"/>
        </w:rPr>
        <w:t> </w:t>
      </w:r>
      <w:r w:rsidRPr="00B34E10">
        <w:rPr>
          <w:color w:val="000000"/>
          <w:sz w:val="24"/>
          <w:szCs w:val="24"/>
        </w:rPr>
        <w:t>retains or hires the educator as an employee. The report must include a copy of the criminal record check results. The school employer shall notify the employee or applicant that it has made a report pursuant to regulations to the Commissioner and shall also send a copy of the criminal record check results to the employee or applicant.</w:t>
      </w:r>
    </w:p>
    <w:p w14:paraId="52D89B54" w14:textId="77777777" w:rsidR="00C627A3" w:rsidRPr="00B34E10" w:rsidRDefault="00C627A3" w:rsidP="00C627A3">
      <w:pPr>
        <w:spacing w:line="240" w:lineRule="exact"/>
        <w:rPr>
          <w:b/>
          <w:sz w:val="24"/>
          <w:szCs w:val="24"/>
        </w:rPr>
      </w:pPr>
    </w:p>
    <w:p w14:paraId="5ACBC8B8" w14:textId="77777777" w:rsidR="00C627A3" w:rsidRPr="00B34E10" w:rsidRDefault="00C627A3" w:rsidP="00C627A3">
      <w:pPr>
        <w:spacing w:line="240" w:lineRule="exact"/>
        <w:jc w:val="both"/>
        <w:rPr>
          <w:sz w:val="24"/>
          <w:szCs w:val="24"/>
          <w:u w:val="single"/>
        </w:rPr>
      </w:pPr>
      <w:r w:rsidRPr="00B34E10">
        <w:rPr>
          <w:b/>
          <w:sz w:val="24"/>
          <w:szCs w:val="24"/>
          <w:u w:val="single"/>
        </w:rPr>
        <w:t>C.O.R.I. REQUIREMENTS</w:t>
      </w:r>
    </w:p>
    <w:p w14:paraId="56E02790" w14:textId="77777777" w:rsidR="00C627A3" w:rsidRPr="00B34E10" w:rsidRDefault="00C627A3" w:rsidP="00C627A3">
      <w:pPr>
        <w:spacing w:line="240" w:lineRule="exact"/>
        <w:jc w:val="both"/>
        <w:rPr>
          <w:sz w:val="24"/>
          <w:szCs w:val="24"/>
        </w:rPr>
      </w:pPr>
    </w:p>
    <w:p w14:paraId="705AAEA7" w14:textId="77777777" w:rsidR="00C627A3" w:rsidRPr="00B34E10" w:rsidRDefault="00C627A3" w:rsidP="00C627A3">
      <w:pPr>
        <w:spacing w:line="240" w:lineRule="exact"/>
        <w:jc w:val="both"/>
        <w:rPr>
          <w:sz w:val="24"/>
          <w:szCs w:val="24"/>
        </w:rPr>
      </w:pPr>
      <w:r w:rsidRPr="00B34E10">
        <w:rPr>
          <w:sz w:val="24"/>
          <w:szCs w:val="24"/>
        </w:rPr>
        <w:t>It shall be the policy of the district to obtain all available Criminal Offender Record Information (CORI) from the department of criminal justice information services of prospective employee(s) or volunteer(s) of the school department including any individual who regularly provides school related transportation to children, who may have direct and unmonitored contact with children, prior to hiring the employee(s) or to accepting any person as a volunteer. State law requires that school districts obtain CORI data for employees of taxicab companies that have contracted with the schools to provide transportation to pupils.</w:t>
      </w:r>
    </w:p>
    <w:p w14:paraId="61EB39B9" w14:textId="36AFCD0A" w:rsidR="00CE45FF" w:rsidRDefault="00C627A3" w:rsidP="00C627A3">
      <w:pPr>
        <w:spacing w:line="240" w:lineRule="exact"/>
        <w:jc w:val="right"/>
        <w:rPr>
          <w:ins w:id="184" w:author="Ann-marie Martin" w:date="2022-03-01T16:06:00Z"/>
          <w:sz w:val="24"/>
          <w:szCs w:val="24"/>
        </w:rPr>
      </w:pPr>
      <w:r w:rsidRPr="00B34E10">
        <w:rPr>
          <w:sz w:val="24"/>
          <w:szCs w:val="24"/>
        </w:rPr>
        <w:t xml:space="preserve">4 of </w:t>
      </w:r>
      <w:r>
        <w:rPr>
          <w:sz w:val="24"/>
          <w:szCs w:val="24"/>
        </w:rPr>
        <w:t>6</w:t>
      </w:r>
    </w:p>
    <w:p w14:paraId="1159D3D3" w14:textId="77777777" w:rsidR="00CE45FF" w:rsidRDefault="00CE45FF">
      <w:pPr>
        <w:rPr>
          <w:ins w:id="185" w:author="Ann-marie Martin" w:date="2022-03-01T16:06:00Z"/>
          <w:sz w:val="24"/>
          <w:szCs w:val="24"/>
        </w:rPr>
      </w:pPr>
      <w:ins w:id="186" w:author="Ann-marie Martin" w:date="2022-03-01T16:06:00Z">
        <w:r>
          <w:rPr>
            <w:sz w:val="24"/>
            <w:szCs w:val="24"/>
          </w:rPr>
          <w:br w:type="page"/>
        </w:r>
      </w:ins>
    </w:p>
    <w:p w14:paraId="59874D5D" w14:textId="1E7D7BEE" w:rsidR="00C627A3" w:rsidDel="00CE45FF" w:rsidRDefault="00C627A3" w:rsidP="00C627A3">
      <w:pPr>
        <w:spacing w:line="240" w:lineRule="exact"/>
        <w:jc w:val="right"/>
        <w:rPr>
          <w:del w:id="187" w:author="Ann-marie Martin" w:date="2022-03-01T16:06:00Z"/>
          <w:sz w:val="24"/>
          <w:szCs w:val="24"/>
        </w:rPr>
      </w:pPr>
    </w:p>
    <w:p w14:paraId="18124E31" w14:textId="77777777" w:rsidR="00C627A3" w:rsidRPr="00B34E10" w:rsidRDefault="00C627A3" w:rsidP="00C627A3">
      <w:pPr>
        <w:spacing w:line="240" w:lineRule="exact"/>
        <w:jc w:val="right"/>
        <w:rPr>
          <w:sz w:val="24"/>
          <w:szCs w:val="24"/>
        </w:rPr>
      </w:pPr>
      <w:r w:rsidRPr="00B34E10">
        <w:rPr>
          <w:sz w:val="24"/>
          <w:szCs w:val="24"/>
          <w:u w:val="single"/>
        </w:rPr>
        <w:t>File:</w:t>
      </w:r>
      <w:r w:rsidRPr="00B34E10">
        <w:rPr>
          <w:sz w:val="24"/>
          <w:szCs w:val="24"/>
        </w:rPr>
        <w:t xml:space="preserve">  ADDA</w:t>
      </w:r>
    </w:p>
    <w:p w14:paraId="114E7B6E" w14:textId="77777777" w:rsidR="00C627A3" w:rsidRPr="00B34E10" w:rsidRDefault="00C627A3" w:rsidP="00C627A3">
      <w:pPr>
        <w:spacing w:line="240" w:lineRule="exact"/>
        <w:jc w:val="both"/>
        <w:rPr>
          <w:sz w:val="24"/>
          <w:szCs w:val="24"/>
        </w:rPr>
      </w:pPr>
    </w:p>
    <w:p w14:paraId="0AE1E555" w14:textId="77777777" w:rsidR="00C627A3" w:rsidRPr="00B34E10" w:rsidRDefault="00C627A3" w:rsidP="00C627A3">
      <w:pPr>
        <w:spacing w:line="240" w:lineRule="exact"/>
        <w:jc w:val="both"/>
        <w:rPr>
          <w:sz w:val="24"/>
          <w:szCs w:val="24"/>
        </w:rPr>
      </w:pPr>
      <w:r w:rsidRPr="00B34E10">
        <w:rPr>
          <w:sz w:val="24"/>
          <w:szCs w:val="24"/>
        </w:rPr>
        <w:t>The Superintendent, Principal, or their certified designees shall periodically, but not less than every three years, obtain all available Criminal Offender Record Information from the department of criminal justice informational services on all employees, individuals who regularly provide school related transportation to children, including taxicab company employees, and volunteers who may have direct and unmonitored contact with children, during their term of employment or volunteer service.</w:t>
      </w:r>
    </w:p>
    <w:p w14:paraId="1727B477" w14:textId="77777777" w:rsidR="00C627A3" w:rsidRDefault="00C627A3" w:rsidP="00C627A3">
      <w:pPr>
        <w:spacing w:line="240" w:lineRule="exact"/>
        <w:jc w:val="both"/>
        <w:rPr>
          <w:sz w:val="24"/>
          <w:szCs w:val="24"/>
        </w:rPr>
      </w:pPr>
    </w:p>
    <w:p w14:paraId="6942F0C0" w14:textId="77777777" w:rsidR="00C627A3" w:rsidRPr="00B34E10" w:rsidRDefault="00C627A3" w:rsidP="00C627A3">
      <w:pPr>
        <w:spacing w:line="240" w:lineRule="exact"/>
        <w:jc w:val="both"/>
        <w:rPr>
          <w:sz w:val="24"/>
          <w:szCs w:val="24"/>
        </w:rPr>
      </w:pPr>
      <w:r w:rsidRPr="00B34E10">
        <w:rPr>
          <w:sz w:val="24"/>
          <w:szCs w:val="24"/>
        </w:rPr>
        <w:t>The Superintendent, Principal, or their certified designees may also have access to Criminal Offender Record Information for any subcontractor or laborer who performs work on school groun</w:t>
      </w:r>
      <w:r>
        <w:rPr>
          <w:sz w:val="24"/>
          <w:szCs w:val="24"/>
        </w:rPr>
        <w:t xml:space="preserve">ds, and who may have direct </w:t>
      </w:r>
      <w:r w:rsidRPr="00B34E10">
        <w:rPr>
          <w:sz w:val="24"/>
          <w:szCs w:val="24"/>
        </w:rPr>
        <w:t>and unmonitored contact with children, and shall notify them of this requirement and comply with the appropriate provisions of this policy.</w:t>
      </w:r>
    </w:p>
    <w:p w14:paraId="481AE671" w14:textId="77777777" w:rsidR="00C627A3" w:rsidRDefault="00C627A3" w:rsidP="00C627A3">
      <w:pPr>
        <w:spacing w:line="240" w:lineRule="exact"/>
        <w:jc w:val="right"/>
        <w:rPr>
          <w:sz w:val="24"/>
          <w:szCs w:val="24"/>
        </w:rPr>
      </w:pPr>
    </w:p>
    <w:p w14:paraId="4B075E15" w14:textId="77777777" w:rsidR="00C627A3" w:rsidRPr="00B34E10" w:rsidRDefault="00C627A3" w:rsidP="00C627A3">
      <w:pPr>
        <w:spacing w:line="240" w:lineRule="exact"/>
        <w:jc w:val="both"/>
        <w:rPr>
          <w:sz w:val="24"/>
          <w:szCs w:val="24"/>
        </w:rPr>
      </w:pPr>
      <w:r w:rsidRPr="00B34E10">
        <w:rPr>
          <w:sz w:val="24"/>
          <w:szCs w:val="24"/>
        </w:rPr>
        <w:t xml:space="preserve">Pursuant to a Department of Education regulation, “‘Direct and unmonitored contact with children’ means contact with students when no other employee, for whom the employer has made a suitability determination of the school or district, is present. </w:t>
      </w:r>
      <w:r w:rsidR="00AF106D" w:rsidRPr="00B34E10">
        <w:rPr>
          <w:sz w:val="24"/>
          <w:szCs w:val="24"/>
        </w:rPr>
        <w:t>“Contact</w:t>
      </w:r>
      <w:r w:rsidRPr="00B34E10">
        <w:rPr>
          <w:sz w:val="24"/>
          <w:szCs w:val="24"/>
        </w:rPr>
        <w:t>” refers to any contact with a student that provides the individual with opportunity for physical touch or personal communication. The school employer may determine when there is potential for direct and unmonitored contact with children by assessing the circumstances and specific factors including but not limited to, whether the individual will be working in proximity with students, the amount of time the individual will spend on school grounds, and whether the individual will be working independently or with others. An individual shall not be considered to have the potential for direct and unmonitored contact with children if he or she has only the potential for incidental unsupervised contact in commonly used areas of the school grounds.”</w:t>
      </w:r>
    </w:p>
    <w:p w14:paraId="74B12E15" w14:textId="77777777" w:rsidR="00C627A3" w:rsidRPr="00B34E10" w:rsidRDefault="00C627A3" w:rsidP="00C627A3">
      <w:pPr>
        <w:spacing w:line="240" w:lineRule="exact"/>
        <w:jc w:val="both"/>
        <w:rPr>
          <w:sz w:val="24"/>
          <w:szCs w:val="24"/>
        </w:rPr>
      </w:pPr>
    </w:p>
    <w:p w14:paraId="4C41CF65" w14:textId="77777777" w:rsidR="00C627A3" w:rsidRPr="00B34E10" w:rsidRDefault="00C627A3" w:rsidP="00C627A3">
      <w:pPr>
        <w:spacing w:line="240" w:lineRule="exact"/>
        <w:jc w:val="both"/>
        <w:rPr>
          <w:sz w:val="24"/>
          <w:szCs w:val="24"/>
        </w:rPr>
      </w:pPr>
      <w:r w:rsidRPr="00B34E10">
        <w:rPr>
          <w:sz w:val="24"/>
          <w:szCs w:val="24"/>
        </w:rPr>
        <w:t xml:space="preserve">In accordance with state law, all current and prospective employees, volunteers, and persons regularly providing school related transportation to children of the school district shall sign an acknowledgement form authorizing receipt by the district of all available CORI data from the department of criminal justice information services. In the event that a current employee has a question concerning the signing of the acknowledgement form, </w:t>
      </w:r>
      <w:r w:rsidR="00AF106D">
        <w:rPr>
          <w:sz w:val="24"/>
          <w:szCs w:val="24"/>
        </w:rPr>
        <w:t>they</w:t>
      </w:r>
      <w:r w:rsidRPr="00B34E10">
        <w:rPr>
          <w:sz w:val="24"/>
          <w:szCs w:val="24"/>
        </w:rPr>
        <w:t xml:space="preserve"> may meet with the Principal or Superintendent; however, failure to sign the CORI acknowledgement form may result in a referral to local counsel for appropriate action. Completed acknowledgement forms must be kept in secure files. The School Committee, Superintendent, Principals or their designees certified to obtain information under the policy, shall prohibit the dissemination of school information for any purpose other than to further the protection of school children.</w:t>
      </w:r>
    </w:p>
    <w:p w14:paraId="13BE2199" w14:textId="77777777" w:rsidR="00C627A3" w:rsidRPr="00B34E10" w:rsidRDefault="00C627A3" w:rsidP="00C627A3">
      <w:pPr>
        <w:spacing w:line="240" w:lineRule="exact"/>
        <w:jc w:val="both"/>
        <w:rPr>
          <w:sz w:val="24"/>
          <w:szCs w:val="24"/>
        </w:rPr>
      </w:pPr>
    </w:p>
    <w:p w14:paraId="001B9E23" w14:textId="77777777" w:rsidR="00C627A3" w:rsidRPr="00B34E10" w:rsidRDefault="00C627A3" w:rsidP="00C627A3">
      <w:pPr>
        <w:spacing w:line="240" w:lineRule="exact"/>
        <w:jc w:val="both"/>
        <w:rPr>
          <w:sz w:val="24"/>
          <w:szCs w:val="24"/>
        </w:rPr>
      </w:pPr>
      <w:r w:rsidRPr="00B34E10">
        <w:rPr>
          <w:sz w:val="24"/>
          <w:szCs w:val="24"/>
        </w:rPr>
        <w:t xml:space="preserve">CORI is not subject to the public records law and must be kept in a secure location, separate from personnel files and may be retained for not more than three years. CORI shall be shared with the individual to whom it pertains, pursuant to law, regulation and the following model policy, and in the event of an inaccurate report the individual should contact the department of criminal justice informational services. </w:t>
      </w:r>
    </w:p>
    <w:p w14:paraId="3E8E56FE" w14:textId="77777777" w:rsidR="00C627A3" w:rsidRPr="00B34E10" w:rsidRDefault="00C627A3" w:rsidP="00C627A3">
      <w:pPr>
        <w:spacing w:line="240" w:lineRule="exact"/>
        <w:jc w:val="both"/>
        <w:rPr>
          <w:sz w:val="24"/>
          <w:szCs w:val="24"/>
        </w:rPr>
      </w:pPr>
    </w:p>
    <w:p w14:paraId="75AC238A" w14:textId="77777777" w:rsidR="00C627A3" w:rsidRPr="00B34E10" w:rsidRDefault="00C627A3" w:rsidP="00C627A3">
      <w:pPr>
        <w:spacing w:line="240" w:lineRule="exact"/>
        <w:jc w:val="both"/>
        <w:rPr>
          <w:sz w:val="24"/>
          <w:szCs w:val="24"/>
        </w:rPr>
      </w:pPr>
      <w:r w:rsidRPr="00B34E10">
        <w:rPr>
          <w:sz w:val="24"/>
          <w:szCs w:val="24"/>
        </w:rPr>
        <w:t>Access to CORI material must be restricted to those individuals certified to receive such information. In the case of prospective employees or volunteers, CORI material should be obtained only where the Superintendent had determined that the applicant is qualified and may forthwith be recommended for employment or volunteer duties.</w:t>
      </w:r>
    </w:p>
    <w:p w14:paraId="67DC687B" w14:textId="77777777" w:rsidR="00C627A3" w:rsidRPr="00B34E10" w:rsidRDefault="00C627A3" w:rsidP="00C627A3">
      <w:pPr>
        <w:spacing w:line="240" w:lineRule="exact"/>
        <w:jc w:val="both"/>
        <w:rPr>
          <w:sz w:val="24"/>
          <w:szCs w:val="24"/>
        </w:rPr>
      </w:pPr>
    </w:p>
    <w:p w14:paraId="0DA12090" w14:textId="77777777" w:rsidR="00C627A3" w:rsidRPr="00B34E10" w:rsidRDefault="00C627A3" w:rsidP="00C627A3">
      <w:pPr>
        <w:spacing w:line="240" w:lineRule="exact"/>
        <w:jc w:val="both"/>
        <w:rPr>
          <w:sz w:val="24"/>
          <w:szCs w:val="24"/>
        </w:rPr>
      </w:pPr>
      <w:r w:rsidRPr="00B34E10">
        <w:rPr>
          <w:sz w:val="24"/>
          <w:szCs w:val="24"/>
        </w:rPr>
        <w:t xml:space="preserve">The hiring authority, subject to applicable law and the model policy, reserves the exclusive right concerning any employment decision. </w:t>
      </w:r>
    </w:p>
    <w:p w14:paraId="796ADAAC" w14:textId="77777777" w:rsidR="00C627A3" w:rsidRDefault="00C627A3" w:rsidP="00C627A3">
      <w:pPr>
        <w:spacing w:line="240" w:lineRule="exact"/>
        <w:jc w:val="both"/>
        <w:rPr>
          <w:sz w:val="24"/>
          <w:szCs w:val="24"/>
        </w:rPr>
      </w:pPr>
    </w:p>
    <w:p w14:paraId="1353F8B1" w14:textId="77777777" w:rsidR="00C627A3" w:rsidRDefault="00C627A3" w:rsidP="00C627A3">
      <w:pPr>
        <w:spacing w:line="240" w:lineRule="exact"/>
        <w:jc w:val="both"/>
        <w:rPr>
          <w:sz w:val="24"/>
          <w:szCs w:val="24"/>
        </w:rPr>
      </w:pPr>
      <w:r w:rsidRPr="00B34E10">
        <w:rPr>
          <w:sz w:val="24"/>
          <w:szCs w:val="24"/>
        </w:rPr>
        <w:t xml:space="preserve">The Superintendent shall ensure that on the application for employment and/or volunteer form there shall be a statement that as a condition of the employment or volunteer service the school </w:t>
      </w:r>
      <w:r>
        <w:rPr>
          <w:sz w:val="24"/>
          <w:szCs w:val="24"/>
        </w:rPr>
        <w:t>district is required by law to o</w:t>
      </w:r>
      <w:r w:rsidRPr="00B34E10">
        <w:rPr>
          <w:sz w:val="24"/>
          <w:szCs w:val="24"/>
        </w:rPr>
        <w:t xml:space="preserve">btain Criminal Offender Record Information for any employee, individual who regularly provides transportation, or volunteer who may have direct and unmonitored contact with </w:t>
      </w:r>
    </w:p>
    <w:p w14:paraId="177849B0" w14:textId="77777777" w:rsidR="00C627A3" w:rsidRDefault="00C627A3" w:rsidP="00C627A3">
      <w:pPr>
        <w:rPr>
          <w:sz w:val="24"/>
          <w:szCs w:val="24"/>
        </w:rPr>
      </w:pPr>
    </w:p>
    <w:p w14:paraId="7CAF9EEE" w14:textId="77777777" w:rsidR="00C627A3" w:rsidRDefault="00C627A3" w:rsidP="00C627A3">
      <w:pPr>
        <w:spacing w:line="240" w:lineRule="exact"/>
        <w:jc w:val="right"/>
        <w:rPr>
          <w:sz w:val="24"/>
          <w:szCs w:val="24"/>
        </w:rPr>
      </w:pPr>
      <w:r w:rsidRPr="00B34E10">
        <w:rPr>
          <w:sz w:val="24"/>
          <w:szCs w:val="24"/>
        </w:rPr>
        <w:t xml:space="preserve">5 of </w:t>
      </w:r>
      <w:r>
        <w:rPr>
          <w:sz w:val="24"/>
          <w:szCs w:val="24"/>
        </w:rPr>
        <w:t>6</w:t>
      </w:r>
    </w:p>
    <w:p w14:paraId="787100ED" w14:textId="77777777" w:rsidR="00C627A3" w:rsidRDefault="00C627A3" w:rsidP="00C627A3">
      <w:pPr>
        <w:rPr>
          <w:sz w:val="24"/>
          <w:szCs w:val="24"/>
        </w:rPr>
      </w:pPr>
      <w:r>
        <w:rPr>
          <w:sz w:val="24"/>
          <w:szCs w:val="24"/>
        </w:rPr>
        <w:br w:type="page"/>
      </w:r>
    </w:p>
    <w:p w14:paraId="223D76AA" w14:textId="77777777" w:rsidR="00C627A3" w:rsidRPr="00B34E10" w:rsidRDefault="00C627A3" w:rsidP="00C627A3">
      <w:pPr>
        <w:spacing w:line="240" w:lineRule="exact"/>
        <w:jc w:val="right"/>
        <w:rPr>
          <w:sz w:val="24"/>
          <w:szCs w:val="24"/>
        </w:rPr>
      </w:pPr>
      <w:r w:rsidRPr="00B34E10">
        <w:rPr>
          <w:sz w:val="24"/>
          <w:szCs w:val="24"/>
          <w:u w:val="single"/>
        </w:rPr>
        <w:lastRenderedPageBreak/>
        <w:t>File:</w:t>
      </w:r>
      <w:r w:rsidRPr="00B34E10">
        <w:rPr>
          <w:sz w:val="24"/>
          <w:szCs w:val="24"/>
        </w:rPr>
        <w:t xml:space="preserve">  ADDA</w:t>
      </w:r>
    </w:p>
    <w:p w14:paraId="2AFE2742" w14:textId="77777777" w:rsidR="00C627A3" w:rsidRDefault="00C627A3" w:rsidP="00C627A3">
      <w:pPr>
        <w:spacing w:line="240" w:lineRule="exact"/>
        <w:rPr>
          <w:sz w:val="24"/>
          <w:szCs w:val="24"/>
        </w:rPr>
      </w:pPr>
    </w:p>
    <w:p w14:paraId="7334DE19" w14:textId="77777777" w:rsidR="00C627A3" w:rsidRPr="00B34E10" w:rsidRDefault="00C627A3" w:rsidP="00C627A3">
      <w:pPr>
        <w:spacing w:line="240" w:lineRule="exact"/>
        <w:jc w:val="both"/>
        <w:rPr>
          <w:sz w:val="24"/>
          <w:szCs w:val="24"/>
        </w:rPr>
      </w:pPr>
      <w:r w:rsidRPr="00B34E10">
        <w:rPr>
          <w:sz w:val="24"/>
          <w:szCs w:val="24"/>
        </w:rPr>
        <w:t>children. Current employees, persons regularly providing school related transportation, and volunteers shall also be informed in writing by the Superintendent prior to the periodic obtaining of their Criminal Offender Record Information.</w:t>
      </w:r>
    </w:p>
    <w:p w14:paraId="4E395E17" w14:textId="77777777" w:rsidR="00C627A3" w:rsidRPr="00B34E10" w:rsidRDefault="00C627A3" w:rsidP="00C627A3">
      <w:pPr>
        <w:spacing w:line="240" w:lineRule="exact"/>
        <w:jc w:val="both"/>
        <w:rPr>
          <w:sz w:val="24"/>
          <w:szCs w:val="24"/>
        </w:rPr>
      </w:pPr>
    </w:p>
    <w:p w14:paraId="09DB7FAF" w14:textId="77777777" w:rsidR="00C627A3" w:rsidRPr="00B34E10" w:rsidRDefault="00C627A3" w:rsidP="00C627A3">
      <w:pPr>
        <w:spacing w:line="240" w:lineRule="exact"/>
        <w:jc w:val="both"/>
        <w:rPr>
          <w:sz w:val="24"/>
          <w:szCs w:val="24"/>
        </w:rPr>
      </w:pPr>
      <w:r w:rsidRPr="00B34E10">
        <w:rPr>
          <w:sz w:val="24"/>
          <w:szCs w:val="24"/>
        </w:rPr>
        <w:t>Records sealed pursuant to law shall not operate to disqualify a person in any examination, appointment or application for public service on behalf of the Commonwealth or any political subdivision thereof.</w:t>
      </w:r>
    </w:p>
    <w:p w14:paraId="44BE228F" w14:textId="77777777" w:rsidR="00C627A3" w:rsidRPr="00B34E10" w:rsidRDefault="00C627A3" w:rsidP="00C627A3">
      <w:pPr>
        <w:spacing w:line="240" w:lineRule="exact"/>
        <w:jc w:val="both"/>
        <w:rPr>
          <w:sz w:val="24"/>
          <w:szCs w:val="24"/>
        </w:rPr>
      </w:pPr>
    </w:p>
    <w:p w14:paraId="4D409473" w14:textId="77777777" w:rsidR="00C627A3" w:rsidRPr="00B34E10" w:rsidRDefault="00C627A3" w:rsidP="00C627A3">
      <w:pPr>
        <w:spacing w:line="240" w:lineRule="exact"/>
        <w:jc w:val="both"/>
        <w:rPr>
          <w:sz w:val="24"/>
          <w:szCs w:val="24"/>
        </w:rPr>
      </w:pPr>
      <w:r w:rsidRPr="00B34E10">
        <w:rPr>
          <w:sz w:val="24"/>
          <w:szCs w:val="24"/>
        </w:rPr>
        <w:t>The Superintendent shall revise contracts with special education schools and other providers to require a signed statement that the provider has met all legal requirements of the state where it is located relative to criminal background checks for employees and others having direct and unmonitored contact with children.</w:t>
      </w:r>
    </w:p>
    <w:p w14:paraId="418BEB13" w14:textId="77777777" w:rsidR="00C627A3" w:rsidRPr="00B34E10" w:rsidRDefault="00C627A3" w:rsidP="00C627A3">
      <w:pPr>
        <w:spacing w:line="240" w:lineRule="exact"/>
        <w:jc w:val="both"/>
        <w:rPr>
          <w:sz w:val="24"/>
          <w:szCs w:val="24"/>
        </w:rPr>
      </w:pPr>
    </w:p>
    <w:p w14:paraId="2FC615F0" w14:textId="77777777" w:rsidR="00C627A3" w:rsidRPr="00B34E10" w:rsidRDefault="00C627A3" w:rsidP="00C627A3">
      <w:pPr>
        <w:spacing w:line="240" w:lineRule="exact"/>
        <w:jc w:val="both"/>
        <w:rPr>
          <w:b/>
          <w:sz w:val="24"/>
          <w:szCs w:val="24"/>
        </w:rPr>
      </w:pPr>
    </w:p>
    <w:p w14:paraId="5D447074" w14:textId="77777777" w:rsidR="00C627A3" w:rsidRPr="00B34E10" w:rsidRDefault="00C627A3" w:rsidP="00C627A3">
      <w:pPr>
        <w:tabs>
          <w:tab w:val="left" w:pos="2160"/>
        </w:tabs>
        <w:spacing w:line="240" w:lineRule="exact"/>
        <w:jc w:val="both"/>
        <w:rPr>
          <w:sz w:val="24"/>
          <w:szCs w:val="24"/>
        </w:rPr>
      </w:pPr>
      <w:r w:rsidRPr="00B34E10">
        <w:rPr>
          <w:sz w:val="24"/>
          <w:szCs w:val="24"/>
        </w:rPr>
        <w:t>LEGAL REFS.:</w:t>
      </w:r>
      <w:r w:rsidRPr="00B34E10">
        <w:rPr>
          <w:sz w:val="24"/>
          <w:szCs w:val="24"/>
        </w:rPr>
        <w:tab/>
        <w:t>M.G.L.6:167-178; 15D:7-8; 71:38R, 151B, 276:100A</w:t>
      </w:r>
    </w:p>
    <w:p w14:paraId="259AEAEF" w14:textId="77777777" w:rsidR="00C627A3" w:rsidRPr="00B34E10" w:rsidRDefault="00C627A3" w:rsidP="00C627A3">
      <w:pPr>
        <w:tabs>
          <w:tab w:val="left" w:pos="2160"/>
        </w:tabs>
        <w:spacing w:line="240" w:lineRule="exact"/>
        <w:jc w:val="both"/>
        <w:rPr>
          <w:sz w:val="24"/>
          <w:szCs w:val="24"/>
        </w:rPr>
      </w:pPr>
      <w:r>
        <w:rPr>
          <w:sz w:val="24"/>
          <w:szCs w:val="24"/>
        </w:rPr>
        <w:tab/>
      </w:r>
      <w:r w:rsidRPr="00B34E10">
        <w:rPr>
          <w:sz w:val="24"/>
          <w:szCs w:val="24"/>
        </w:rPr>
        <w:t>P.L. 92-544; Title 28 U.S.C. § 534; Title 28 C.F.R. 20.33(b)</w:t>
      </w:r>
    </w:p>
    <w:p w14:paraId="43338FAB" w14:textId="77777777" w:rsidR="00C627A3" w:rsidRPr="00B34E10" w:rsidRDefault="00C627A3" w:rsidP="00C627A3">
      <w:pPr>
        <w:tabs>
          <w:tab w:val="left" w:pos="2160"/>
        </w:tabs>
        <w:spacing w:line="240" w:lineRule="exact"/>
        <w:jc w:val="both"/>
        <w:rPr>
          <w:sz w:val="24"/>
          <w:szCs w:val="24"/>
        </w:rPr>
      </w:pPr>
      <w:r>
        <w:rPr>
          <w:sz w:val="24"/>
          <w:szCs w:val="24"/>
        </w:rPr>
        <w:tab/>
      </w:r>
      <w:r w:rsidRPr="00B34E10">
        <w:rPr>
          <w:sz w:val="24"/>
          <w:szCs w:val="24"/>
        </w:rPr>
        <w:t>42 U.S.C. § 16962</w:t>
      </w:r>
    </w:p>
    <w:p w14:paraId="2C1B597B" w14:textId="77777777" w:rsidR="00C627A3" w:rsidRPr="00B34E10" w:rsidRDefault="00C627A3" w:rsidP="00C627A3">
      <w:pPr>
        <w:tabs>
          <w:tab w:val="left" w:pos="2160"/>
        </w:tabs>
        <w:spacing w:line="240" w:lineRule="exact"/>
        <w:jc w:val="both"/>
        <w:rPr>
          <w:sz w:val="24"/>
          <w:szCs w:val="24"/>
        </w:rPr>
      </w:pPr>
      <w:r w:rsidRPr="00B34E10">
        <w:rPr>
          <w:sz w:val="24"/>
          <w:szCs w:val="24"/>
        </w:rPr>
        <w:tab/>
        <w:t>603 CMR 51.00</w:t>
      </w:r>
    </w:p>
    <w:p w14:paraId="30448CAA" w14:textId="77777777" w:rsidR="00C627A3" w:rsidRPr="00B34E10" w:rsidRDefault="00C627A3" w:rsidP="00C627A3">
      <w:pPr>
        <w:tabs>
          <w:tab w:val="left" w:pos="2160"/>
        </w:tabs>
        <w:spacing w:line="240" w:lineRule="exact"/>
        <w:jc w:val="both"/>
        <w:rPr>
          <w:sz w:val="24"/>
          <w:szCs w:val="24"/>
        </w:rPr>
      </w:pPr>
      <w:r>
        <w:rPr>
          <w:sz w:val="24"/>
          <w:szCs w:val="24"/>
        </w:rPr>
        <w:tab/>
      </w:r>
      <w:r w:rsidRPr="00B34E10">
        <w:rPr>
          <w:sz w:val="24"/>
          <w:szCs w:val="24"/>
        </w:rPr>
        <w:t>803 CMR 2.00</w:t>
      </w:r>
    </w:p>
    <w:p w14:paraId="50D52C73" w14:textId="77777777" w:rsidR="00C627A3" w:rsidRPr="00B34E10" w:rsidRDefault="00C627A3" w:rsidP="00C627A3">
      <w:pPr>
        <w:tabs>
          <w:tab w:val="left" w:pos="2160"/>
        </w:tabs>
        <w:spacing w:line="240" w:lineRule="exact"/>
        <w:jc w:val="both"/>
        <w:rPr>
          <w:sz w:val="24"/>
          <w:szCs w:val="24"/>
        </w:rPr>
      </w:pPr>
      <w:r>
        <w:rPr>
          <w:sz w:val="24"/>
          <w:szCs w:val="24"/>
        </w:rPr>
        <w:tab/>
      </w:r>
      <w:r w:rsidRPr="00B34E10">
        <w:rPr>
          <w:sz w:val="24"/>
          <w:szCs w:val="24"/>
        </w:rPr>
        <w:t>803 CMR 3.05 (Chapter 149 of the Acts of 2004)</w:t>
      </w:r>
    </w:p>
    <w:p w14:paraId="1D1717B0" w14:textId="77777777" w:rsidR="00C627A3" w:rsidRPr="00B34E10" w:rsidRDefault="00000000" w:rsidP="00C627A3">
      <w:pPr>
        <w:tabs>
          <w:tab w:val="left" w:pos="2160"/>
        </w:tabs>
        <w:spacing w:line="240" w:lineRule="exact"/>
        <w:ind w:left="1440" w:firstLine="720"/>
        <w:jc w:val="both"/>
        <w:rPr>
          <w:bCs/>
          <w:kern w:val="36"/>
          <w:sz w:val="24"/>
          <w:szCs w:val="24"/>
        </w:rPr>
      </w:pPr>
      <w:hyperlink r:id="rId16" w:history="1">
        <w:r w:rsidR="00C627A3" w:rsidRPr="00B34E10">
          <w:rPr>
            <w:rStyle w:val="Hyperlink"/>
            <w:bCs/>
            <w:kern w:val="36"/>
            <w:sz w:val="24"/>
            <w:szCs w:val="24"/>
          </w:rPr>
          <w:t>FBI Criminal Justice Information Services Security Policy</w:t>
        </w:r>
      </w:hyperlink>
    </w:p>
    <w:p w14:paraId="19F48199" w14:textId="77777777" w:rsidR="00C627A3" w:rsidRPr="00B34E10" w:rsidRDefault="00C627A3" w:rsidP="00C627A3">
      <w:pPr>
        <w:tabs>
          <w:tab w:val="left" w:pos="2160"/>
        </w:tabs>
        <w:spacing w:line="240" w:lineRule="exact"/>
        <w:jc w:val="both"/>
        <w:rPr>
          <w:sz w:val="24"/>
          <w:szCs w:val="24"/>
        </w:rPr>
      </w:pPr>
      <w:r w:rsidRPr="00B34E10">
        <w:rPr>
          <w:sz w:val="24"/>
          <w:szCs w:val="24"/>
        </w:rPr>
        <w:tab/>
      </w:r>
      <w:hyperlink r:id="rId17" w:history="1">
        <w:r w:rsidRPr="00B34E10">
          <w:rPr>
            <w:rStyle w:val="Hyperlink"/>
            <w:sz w:val="24"/>
            <w:szCs w:val="24"/>
          </w:rPr>
          <w:t>Procedure for correcting a criminal record</w:t>
        </w:r>
      </w:hyperlink>
    </w:p>
    <w:p w14:paraId="541C8912" w14:textId="77777777" w:rsidR="00C627A3" w:rsidRPr="00B34E10" w:rsidRDefault="00C627A3" w:rsidP="00C627A3">
      <w:pPr>
        <w:tabs>
          <w:tab w:val="left" w:pos="2160"/>
        </w:tabs>
        <w:spacing w:line="240" w:lineRule="exact"/>
        <w:jc w:val="both"/>
        <w:rPr>
          <w:sz w:val="24"/>
          <w:szCs w:val="24"/>
        </w:rPr>
      </w:pPr>
      <w:r w:rsidRPr="00B34E10">
        <w:rPr>
          <w:sz w:val="24"/>
          <w:szCs w:val="24"/>
        </w:rPr>
        <w:tab/>
      </w:r>
      <w:hyperlink r:id="rId18" w:history="1">
        <w:r w:rsidRPr="00B34E10">
          <w:rPr>
            <w:rStyle w:val="Hyperlink"/>
            <w:sz w:val="24"/>
            <w:szCs w:val="24"/>
          </w:rPr>
          <w:t>FAQ – Background Checks</w:t>
        </w:r>
      </w:hyperlink>
    </w:p>
    <w:p w14:paraId="65C3641C" w14:textId="77777777" w:rsidR="00C627A3" w:rsidRDefault="00C627A3" w:rsidP="00C627A3">
      <w:pPr>
        <w:spacing w:line="240" w:lineRule="exact"/>
        <w:jc w:val="both"/>
        <w:rPr>
          <w:sz w:val="24"/>
          <w:szCs w:val="24"/>
        </w:rPr>
      </w:pPr>
    </w:p>
    <w:p w14:paraId="13E46795" w14:textId="0E5832E7" w:rsidR="00C627A3" w:rsidRPr="00B34E10" w:rsidRDefault="00C627A3" w:rsidP="00C627A3">
      <w:pPr>
        <w:spacing w:line="240" w:lineRule="exact"/>
        <w:jc w:val="both"/>
        <w:rPr>
          <w:sz w:val="24"/>
          <w:szCs w:val="24"/>
        </w:rPr>
      </w:pPr>
      <w:r w:rsidRPr="00B34E10">
        <w:rPr>
          <w:sz w:val="24"/>
          <w:szCs w:val="24"/>
        </w:rPr>
        <w:t xml:space="preserve">SOURCE:  MASC </w:t>
      </w:r>
      <w:del w:id="188" w:author="Ann-marie Martin" w:date="2022-03-01T16:04:00Z">
        <w:r w:rsidDel="00C22D55">
          <w:rPr>
            <w:sz w:val="24"/>
            <w:szCs w:val="24"/>
          </w:rPr>
          <w:delText xml:space="preserve">October </w:delText>
        </w:r>
        <w:r w:rsidRPr="00B34E10" w:rsidDel="00C22D55">
          <w:rPr>
            <w:sz w:val="24"/>
            <w:szCs w:val="24"/>
          </w:rPr>
          <w:delText>2014</w:delText>
        </w:r>
      </w:del>
      <w:ins w:id="189" w:author="Ann-marie Martin" w:date="2022-03-01T16:04:00Z">
        <w:r w:rsidR="00C22D55">
          <w:rPr>
            <w:sz w:val="24"/>
            <w:szCs w:val="24"/>
          </w:rPr>
          <w:t>- Reviewed 2022</w:t>
        </w:r>
      </w:ins>
      <w:r>
        <w:rPr>
          <w:sz w:val="24"/>
          <w:szCs w:val="24"/>
        </w:rPr>
        <w:t xml:space="preserve"> </w:t>
      </w:r>
    </w:p>
    <w:p w14:paraId="3C6677B3" w14:textId="77777777" w:rsidR="00C627A3" w:rsidRPr="00B34E10" w:rsidRDefault="00C627A3" w:rsidP="00C627A3">
      <w:pPr>
        <w:spacing w:line="240" w:lineRule="exact"/>
        <w:jc w:val="both"/>
        <w:rPr>
          <w:sz w:val="24"/>
          <w:szCs w:val="24"/>
        </w:rPr>
      </w:pPr>
    </w:p>
    <w:p w14:paraId="420AED30" w14:textId="77777777" w:rsidR="00C627A3" w:rsidRPr="00B34E10" w:rsidRDefault="00C627A3" w:rsidP="00C627A3">
      <w:pPr>
        <w:spacing w:line="240" w:lineRule="exact"/>
        <w:jc w:val="both"/>
        <w:rPr>
          <w:sz w:val="24"/>
          <w:szCs w:val="24"/>
        </w:rPr>
      </w:pPr>
    </w:p>
    <w:p w14:paraId="383A1824" w14:textId="77777777" w:rsidR="00C627A3" w:rsidRPr="00B34E10" w:rsidRDefault="00C627A3" w:rsidP="00C627A3">
      <w:pPr>
        <w:spacing w:line="240" w:lineRule="exact"/>
        <w:jc w:val="both"/>
        <w:rPr>
          <w:b/>
          <w:sz w:val="24"/>
          <w:szCs w:val="24"/>
        </w:rPr>
      </w:pPr>
      <w:r w:rsidRPr="00B34E10">
        <w:rPr>
          <w:b/>
          <w:sz w:val="24"/>
          <w:szCs w:val="24"/>
        </w:rPr>
        <w:t>NOTE: The Department of Criminal Justice Information Services (DCJIS) has adopted regulations requiring that it maintain a model CORI policy and that any written policy must meet the minimum standards as found in the model. Therefore, MASC recommends that school districts retain both the school district specific policy incorporated here and the DCJIS model policy attached as ADDA-R.</w:t>
      </w:r>
    </w:p>
    <w:p w14:paraId="27BCDE6B" w14:textId="77777777" w:rsidR="00C627A3" w:rsidRPr="00B34E10" w:rsidRDefault="00C627A3" w:rsidP="00C627A3">
      <w:pPr>
        <w:spacing w:line="240" w:lineRule="exact"/>
        <w:rPr>
          <w:sz w:val="24"/>
          <w:szCs w:val="24"/>
        </w:rPr>
      </w:pPr>
    </w:p>
    <w:p w14:paraId="13AD7156" w14:textId="77777777" w:rsidR="00C627A3" w:rsidRPr="00B34E10" w:rsidRDefault="00C627A3" w:rsidP="00C627A3">
      <w:pPr>
        <w:spacing w:line="240" w:lineRule="exact"/>
        <w:rPr>
          <w:sz w:val="24"/>
          <w:szCs w:val="24"/>
        </w:rPr>
      </w:pPr>
    </w:p>
    <w:p w14:paraId="7FE1A823" w14:textId="77777777" w:rsidR="00C627A3" w:rsidRDefault="00C627A3" w:rsidP="00C627A3">
      <w:pPr>
        <w:spacing w:line="240" w:lineRule="exact"/>
        <w:rPr>
          <w:sz w:val="24"/>
          <w:szCs w:val="24"/>
        </w:rPr>
      </w:pPr>
    </w:p>
    <w:p w14:paraId="0EFC33E4" w14:textId="77777777" w:rsidR="00C627A3" w:rsidRDefault="00C627A3" w:rsidP="00C627A3">
      <w:pPr>
        <w:spacing w:line="240" w:lineRule="exact"/>
        <w:rPr>
          <w:sz w:val="24"/>
          <w:szCs w:val="24"/>
        </w:rPr>
      </w:pPr>
    </w:p>
    <w:p w14:paraId="7C5F57F7" w14:textId="77777777" w:rsidR="00C627A3" w:rsidRDefault="00C627A3" w:rsidP="00C627A3">
      <w:pPr>
        <w:spacing w:line="240" w:lineRule="exact"/>
        <w:rPr>
          <w:sz w:val="24"/>
          <w:szCs w:val="24"/>
        </w:rPr>
      </w:pPr>
    </w:p>
    <w:p w14:paraId="70BE8A06" w14:textId="77777777" w:rsidR="00C627A3" w:rsidRDefault="00C627A3" w:rsidP="00C627A3">
      <w:pPr>
        <w:spacing w:line="240" w:lineRule="exact"/>
        <w:rPr>
          <w:sz w:val="24"/>
          <w:szCs w:val="24"/>
        </w:rPr>
      </w:pPr>
    </w:p>
    <w:p w14:paraId="58C20C94" w14:textId="77777777" w:rsidR="00C627A3" w:rsidRDefault="00C627A3" w:rsidP="00C627A3">
      <w:pPr>
        <w:spacing w:line="240" w:lineRule="exact"/>
        <w:rPr>
          <w:sz w:val="24"/>
          <w:szCs w:val="24"/>
        </w:rPr>
      </w:pPr>
    </w:p>
    <w:p w14:paraId="2769621C" w14:textId="77777777" w:rsidR="00C627A3" w:rsidRDefault="00C627A3" w:rsidP="00C627A3">
      <w:pPr>
        <w:spacing w:line="240" w:lineRule="exact"/>
        <w:rPr>
          <w:sz w:val="24"/>
          <w:szCs w:val="24"/>
        </w:rPr>
      </w:pPr>
    </w:p>
    <w:p w14:paraId="10E58592" w14:textId="77777777" w:rsidR="00C627A3" w:rsidRDefault="00C627A3" w:rsidP="00C627A3">
      <w:pPr>
        <w:spacing w:line="240" w:lineRule="exact"/>
        <w:rPr>
          <w:sz w:val="24"/>
          <w:szCs w:val="24"/>
        </w:rPr>
      </w:pPr>
    </w:p>
    <w:p w14:paraId="5041EAC2" w14:textId="77777777" w:rsidR="000F3DD3" w:rsidRDefault="000F3DD3" w:rsidP="00C627A3">
      <w:pPr>
        <w:spacing w:line="240" w:lineRule="exact"/>
        <w:rPr>
          <w:sz w:val="24"/>
          <w:szCs w:val="24"/>
        </w:rPr>
      </w:pPr>
    </w:p>
    <w:p w14:paraId="0BD80193" w14:textId="77777777" w:rsidR="000F3DD3" w:rsidRDefault="000F3DD3" w:rsidP="00C627A3">
      <w:pPr>
        <w:spacing w:line="240" w:lineRule="exact"/>
        <w:rPr>
          <w:sz w:val="24"/>
          <w:szCs w:val="24"/>
        </w:rPr>
      </w:pPr>
    </w:p>
    <w:p w14:paraId="78C129DC" w14:textId="77777777" w:rsidR="000F3DD3" w:rsidRDefault="000F3DD3" w:rsidP="00C627A3">
      <w:pPr>
        <w:spacing w:line="240" w:lineRule="exact"/>
        <w:rPr>
          <w:sz w:val="24"/>
          <w:szCs w:val="24"/>
        </w:rPr>
      </w:pPr>
    </w:p>
    <w:p w14:paraId="256FC560" w14:textId="77777777" w:rsidR="000F3DD3" w:rsidRDefault="000F3DD3" w:rsidP="00C627A3">
      <w:pPr>
        <w:spacing w:line="240" w:lineRule="exact"/>
        <w:rPr>
          <w:sz w:val="24"/>
          <w:szCs w:val="24"/>
        </w:rPr>
      </w:pPr>
    </w:p>
    <w:p w14:paraId="4BF3AF71" w14:textId="77777777" w:rsidR="000F3DD3" w:rsidRDefault="000F3DD3" w:rsidP="00C627A3">
      <w:pPr>
        <w:spacing w:line="240" w:lineRule="exact"/>
        <w:rPr>
          <w:sz w:val="24"/>
          <w:szCs w:val="24"/>
        </w:rPr>
      </w:pPr>
    </w:p>
    <w:p w14:paraId="5E9E6B66" w14:textId="77777777" w:rsidR="000F3DD3" w:rsidRDefault="000F3DD3" w:rsidP="00C627A3">
      <w:pPr>
        <w:spacing w:line="240" w:lineRule="exact"/>
        <w:rPr>
          <w:sz w:val="24"/>
          <w:szCs w:val="24"/>
        </w:rPr>
      </w:pPr>
    </w:p>
    <w:p w14:paraId="7E8B10BA" w14:textId="77777777" w:rsidR="000F3DD3" w:rsidRDefault="000F3DD3" w:rsidP="00C627A3">
      <w:pPr>
        <w:spacing w:line="240" w:lineRule="exact"/>
        <w:rPr>
          <w:sz w:val="24"/>
          <w:szCs w:val="24"/>
        </w:rPr>
      </w:pPr>
    </w:p>
    <w:p w14:paraId="380DA642" w14:textId="77777777" w:rsidR="000F3DD3" w:rsidRDefault="000F3DD3" w:rsidP="00C627A3">
      <w:pPr>
        <w:spacing w:line="240" w:lineRule="exact"/>
        <w:rPr>
          <w:sz w:val="24"/>
          <w:szCs w:val="24"/>
        </w:rPr>
      </w:pPr>
    </w:p>
    <w:p w14:paraId="7EB00106" w14:textId="77777777" w:rsidR="000F3DD3" w:rsidRDefault="000F3DD3" w:rsidP="00C627A3">
      <w:pPr>
        <w:spacing w:line="240" w:lineRule="exact"/>
        <w:rPr>
          <w:sz w:val="24"/>
          <w:szCs w:val="24"/>
        </w:rPr>
      </w:pPr>
    </w:p>
    <w:p w14:paraId="41243539" w14:textId="77777777" w:rsidR="000F3DD3" w:rsidRPr="00B34E10" w:rsidRDefault="000F3DD3" w:rsidP="00C627A3">
      <w:pPr>
        <w:spacing w:line="240" w:lineRule="exact"/>
        <w:rPr>
          <w:sz w:val="24"/>
          <w:szCs w:val="24"/>
        </w:rPr>
      </w:pPr>
    </w:p>
    <w:p w14:paraId="251A90DE" w14:textId="77777777" w:rsidR="00C627A3" w:rsidRDefault="00C627A3" w:rsidP="00C627A3">
      <w:pPr>
        <w:spacing w:line="240" w:lineRule="exact"/>
        <w:jc w:val="right"/>
        <w:rPr>
          <w:sz w:val="24"/>
          <w:szCs w:val="24"/>
        </w:rPr>
      </w:pPr>
      <w:r w:rsidRPr="00B34E10">
        <w:rPr>
          <w:sz w:val="24"/>
          <w:szCs w:val="24"/>
        </w:rPr>
        <w:t xml:space="preserve">6 of </w:t>
      </w:r>
      <w:r>
        <w:rPr>
          <w:sz w:val="24"/>
          <w:szCs w:val="24"/>
        </w:rPr>
        <w:t>6</w:t>
      </w:r>
    </w:p>
    <w:p w14:paraId="0734613B" w14:textId="77777777" w:rsidR="00C627A3" w:rsidRPr="00B34E10" w:rsidRDefault="00C627A3" w:rsidP="00C627A3">
      <w:pPr>
        <w:spacing w:line="240" w:lineRule="exact"/>
        <w:jc w:val="right"/>
        <w:rPr>
          <w:sz w:val="24"/>
          <w:szCs w:val="24"/>
        </w:rPr>
      </w:pPr>
      <w:r>
        <w:rPr>
          <w:sz w:val="24"/>
          <w:szCs w:val="24"/>
        </w:rPr>
        <w:br w:type="page"/>
      </w:r>
      <w:r w:rsidRPr="00B34E10">
        <w:rPr>
          <w:sz w:val="24"/>
          <w:szCs w:val="24"/>
          <w:u w:val="single"/>
        </w:rPr>
        <w:lastRenderedPageBreak/>
        <w:t>File:</w:t>
      </w:r>
      <w:r w:rsidRPr="00B34E10">
        <w:rPr>
          <w:sz w:val="24"/>
          <w:szCs w:val="24"/>
        </w:rPr>
        <w:t xml:space="preserve">  ADDA-R</w:t>
      </w:r>
    </w:p>
    <w:p w14:paraId="7F82B9F8" w14:textId="77777777" w:rsidR="00C627A3" w:rsidRPr="00B34E10" w:rsidRDefault="00C627A3" w:rsidP="00B615F1">
      <w:pPr>
        <w:tabs>
          <w:tab w:val="left" w:pos="8605"/>
        </w:tabs>
        <w:spacing w:line="240" w:lineRule="exact"/>
        <w:rPr>
          <w:b/>
          <w:bCs/>
          <w:w w:val="84"/>
          <w:sz w:val="24"/>
          <w:szCs w:val="24"/>
        </w:rPr>
      </w:pPr>
    </w:p>
    <w:p w14:paraId="55255F5F" w14:textId="77777777" w:rsidR="00C627A3" w:rsidRPr="00084E34" w:rsidRDefault="00C627A3" w:rsidP="00C627A3">
      <w:pPr>
        <w:spacing w:line="240" w:lineRule="exact"/>
        <w:jc w:val="center"/>
        <w:rPr>
          <w:sz w:val="24"/>
          <w:szCs w:val="24"/>
        </w:rPr>
      </w:pPr>
      <w:r w:rsidRPr="00084E34">
        <w:rPr>
          <w:b/>
          <w:bCs/>
          <w:sz w:val="24"/>
          <w:szCs w:val="24"/>
        </w:rPr>
        <w:t>DCJIS</w:t>
      </w:r>
      <w:r w:rsidRPr="00084E34">
        <w:rPr>
          <w:b/>
          <w:bCs/>
          <w:spacing w:val="3"/>
          <w:sz w:val="24"/>
          <w:szCs w:val="24"/>
        </w:rPr>
        <w:t xml:space="preserve"> </w:t>
      </w:r>
      <w:r w:rsidRPr="00084E34">
        <w:rPr>
          <w:b/>
          <w:bCs/>
          <w:sz w:val="24"/>
          <w:szCs w:val="24"/>
        </w:rPr>
        <w:t>MODEL</w:t>
      </w:r>
      <w:r w:rsidRPr="00084E34">
        <w:rPr>
          <w:b/>
          <w:bCs/>
          <w:spacing w:val="18"/>
          <w:sz w:val="24"/>
          <w:szCs w:val="24"/>
        </w:rPr>
        <w:t xml:space="preserve"> </w:t>
      </w:r>
      <w:r w:rsidRPr="00084E34">
        <w:rPr>
          <w:b/>
          <w:bCs/>
          <w:sz w:val="24"/>
          <w:szCs w:val="24"/>
        </w:rPr>
        <w:t>CORI</w:t>
      </w:r>
      <w:r w:rsidRPr="00084E34">
        <w:rPr>
          <w:b/>
          <w:bCs/>
          <w:spacing w:val="-16"/>
          <w:sz w:val="24"/>
          <w:szCs w:val="24"/>
        </w:rPr>
        <w:t xml:space="preserve"> </w:t>
      </w:r>
      <w:r w:rsidRPr="00084E34">
        <w:rPr>
          <w:b/>
          <w:bCs/>
          <w:sz w:val="24"/>
          <w:szCs w:val="24"/>
        </w:rPr>
        <w:t>POLICY</w:t>
      </w:r>
    </w:p>
    <w:p w14:paraId="15C89828" w14:textId="77777777" w:rsidR="00C627A3" w:rsidRPr="00B34E10" w:rsidRDefault="00C627A3" w:rsidP="00C627A3">
      <w:pPr>
        <w:spacing w:line="240" w:lineRule="exact"/>
        <w:rPr>
          <w:sz w:val="24"/>
          <w:szCs w:val="24"/>
        </w:rPr>
      </w:pPr>
    </w:p>
    <w:p w14:paraId="4B81E570" w14:textId="77777777" w:rsidR="00C627A3" w:rsidRDefault="00C627A3" w:rsidP="00C627A3">
      <w:pPr>
        <w:spacing w:line="240" w:lineRule="exact"/>
        <w:rPr>
          <w:sz w:val="24"/>
          <w:szCs w:val="24"/>
        </w:rPr>
      </w:pPr>
    </w:p>
    <w:p w14:paraId="514BC849" w14:textId="77777777" w:rsidR="00C627A3" w:rsidRPr="00260717" w:rsidRDefault="00C627A3" w:rsidP="00C627A3">
      <w:pPr>
        <w:spacing w:line="240" w:lineRule="exact"/>
        <w:jc w:val="both"/>
        <w:rPr>
          <w:sz w:val="24"/>
          <w:szCs w:val="24"/>
        </w:rPr>
      </w:pPr>
      <w:r w:rsidRPr="00260717">
        <w:rPr>
          <w:sz w:val="24"/>
          <w:szCs w:val="24"/>
        </w:rPr>
        <w:t>This policy is applicable to the criminal history screening of prospective and current employees, subcontractors, volunteers and interns, and professional licensing applicants.</w:t>
      </w:r>
    </w:p>
    <w:p w14:paraId="634F871D" w14:textId="77777777" w:rsidR="00C627A3" w:rsidRPr="00260717" w:rsidRDefault="00C627A3" w:rsidP="00C627A3">
      <w:pPr>
        <w:spacing w:line="240" w:lineRule="exact"/>
        <w:jc w:val="both"/>
        <w:rPr>
          <w:sz w:val="24"/>
          <w:szCs w:val="24"/>
        </w:rPr>
      </w:pPr>
    </w:p>
    <w:p w14:paraId="7CFF4144" w14:textId="77777777" w:rsidR="00C627A3" w:rsidRPr="00260717" w:rsidRDefault="00C627A3" w:rsidP="00C627A3">
      <w:pPr>
        <w:spacing w:line="240" w:lineRule="exact"/>
        <w:jc w:val="both"/>
        <w:rPr>
          <w:sz w:val="24"/>
          <w:szCs w:val="24"/>
        </w:rPr>
      </w:pPr>
      <w:r w:rsidRPr="00260717">
        <w:rPr>
          <w:sz w:val="24"/>
          <w:szCs w:val="24"/>
        </w:rPr>
        <w:t>Where Criminal Offender Record Information (CORI) and other criminal history checks may be part of a general background check for employment, volunteer work, licensing purposes, the following practices and procedures will be followed.</w:t>
      </w:r>
    </w:p>
    <w:p w14:paraId="6777D6D2" w14:textId="77777777" w:rsidR="00C627A3" w:rsidRPr="00260717" w:rsidRDefault="00C627A3" w:rsidP="00C627A3">
      <w:pPr>
        <w:spacing w:line="240" w:lineRule="exact"/>
        <w:jc w:val="both"/>
        <w:rPr>
          <w:sz w:val="24"/>
          <w:szCs w:val="24"/>
        </w:rPr>
      </w:pPr>
    </w:p>
    <w:p w14:paraId="7B791FB6" w14:textId="77777777" w:rsidR="00C627A3" w:rsidRPr="00260717" w:rsidRDefault="00C627A3" w:rsidP="00C627A3">
      <w:pPr>
        <w:spacing w:line="240" w:lineRule="exact"/>
        <w:jc w:val="both"/>
        <w:rPr>
          <w:b/>
          <w:bCs/>
          <w:sz w:val="24"/>
          <w:szCs w:val="24"/>
          <w:u w:val="single"/>
        </w:rPr>
      </w:pPr>
      <w:r w:rsidRPr="00260717">
        <w:rPr>
          <w:b/>
          <w:bCs/>
          <w:sz w:val="24"/>
          <w:szCs w:val="24"/>
          <w:u w:val="single"/>
        </w:rPr>
        <w:t>CONDUCTING CORI SCREENING</w:t>
      </w:r>
    </w:p>
    <w:p w14:paraId="70C278C2" w14:textId="77777777" w:rsidR="00C627A3" w:rsidRPr="00260717" w:rsidRDefault="00C627A3" w:rsidP="00C627A3">
      <w:pPr>
        <w:spacing w:line="240" w:lineRule="exact"/>
        <w:jc w:val="both"/>
        <w:rPr>
          <w:sz w:val="24"/>
          <w:szCs w:val="24"/>
          <w:u w:val="single"/>
        </w:rPr>
      </w:pPr>
    </w:p>
    <w:p w14:paraId="6F9F9D30" w14:textId="77777777" w:rsidR="00C627A3" w:rsidRPr="00260717" w:rsidRDefault="00C627A3" w:rsidP="00C627A3">
      <w:pPr>
        <w:spacing w:line="240" w:lineRule="exact"/>
        <w:jc w:val="both"/>
        <w:rPr>
          <w:sz w:val="24"/>
          <w:szCs w:val="24"/>
        </w:rPr>
      </w:pPr>
      <w:r w:rsidRPr="00260717">
        <w:rPr>
          <w:sz w:val="24"/>
          <w:szCs w:val="24"/>
        </w:rPr>
        <w:t>CORI checks will only be conducted as authorized by the DCJIS, state law, and regulation, and only after a CORI Acknowledgement Form has been completed.</w:t>
      </w:r>
    </w:p>
    <w:p w14:paraId="595E3E3C" w14:textId="77777777" w:rsidR="00C627A3" w:rsidRPr="00260717" w:rsidRDefault="00C627A3" w:rsidP="00C627A3">
      <w:pPr>
        <w:spacing w:line="240" w:lineRule="exact"/>
        <w:jc w:val="both"/>
        <w:rPr>
          <w:sz w:val="24"/>
          <w:szCs w:val="24"/>
        </w:rPr>
      </w:pPr>
    </w:p>
    <w:p w14:paraId="0F86711F" w14:textId="77777777" w:rsidR="00C627A3" w:rsidRPr="00260717" w:rsidRDefault="00C627A3" w:rsidP="00C627A3">
      <w:pPr>
        <w:spacing w:line="240" w:lineRule="exact"/>
        <w:jc w:val="both"/>
        <w:rPr>
          <w:sz w:val="24"/>
          <w:szCs w:val="24"/>
        </w:rPr>
      </w:pPr>
      <w:r w:rsidRPr="00260717">
        <w:rPr>
          <w:sz w:val="24"/>
          <w:szCs w:val="24"/>
        </w:rPr>
        <w:t xml:space="preserve">If a new CORI check is to be made on a subject within a year of </w:t>
      </w:r>
      <w:r w:rsidR="00AF106D">
        <w:rPr>
          <w:sz w:val="24"/>
          <w:szCs w:val="24"/>
        </w:rPr>
        <w:t>their</w:t>
      </w:r>
      <w:r w:rsidRPr="00260717">
        <w:rPr>
          <w:sz w:val="24"/>
          <w:szCs w:val="24"/>
        </w:rPr>
        <w:t xml:space="preserve"> signing of the CORI Acknowledgement Form, the subject shall be given </w:t>
      </w:r>
      <w:r w:rsidR="00AF106D" w:rsidRPr="00260717">
        <w:rPr>
          <w:sz w:val="24"/>
          <w:szCs w:val="24"/>
        </w:rPr>
        <w:t>seventy-two</w:t>
      </w:r>
      <w:r w:rsidRPr="00260717">
        <w:rPr>
          <w:sz w:val="24"/>
          <w:szCs w:val="24"/>
        </w:rPr>
        <w:t xml:space="preserve"> (72) </w:t>
      </w:r>
      <w:proofErr w:type="spellStart"/>
      <w:r w:rsidRPr="00260717">
        <w:rPr>
          <w:sz w:val="24"/>
          <w:szCs w:val="24"/>
        </w:rPr>
        <w:t>hours notice</w:t>
      </w:r>
      <w:proofErr w:type="spellEnd"/>
      <w:r w:rsidRPr="00260717">
        <w:rPr>
          <w:sz w:val="24"/>
          <w:szCs w:val="24"/>
        </w:rPr>
        <w:t xml:space="preserve"> that a new CORI check will be conducted.</w:t>
      </w:r>
    </w:p>
    <w:p w14:paraId="33AE6643" w14:textId="77777777" w:rsidR="00C627A3" w:rsidRPr="00260717" w:rsidRDefault="00C627A3" w:rsidP="00C627A3">
      <w:pPr>
        <w:spacing w:line="240" w:lineRule="exact"/>
        <w:jc w:val="both"/>
        <w:rPr>
          <w:sz w:val="24"/>
          <w:szCs w:val="24"/>
        </w:rPr>
      </w:pPr>
    </w:p>
    <w:p w14:paraId="4495F46D" w14:textId="77777777" w:rsidR="00C627A3" w:rsidRPr="00260717" w:rsidRDefault="00C627A3" w:rsidP="00C627A3">
      <w:pPr>
        <w:spacing w:line="240" w:lineRule="exact"/>
        <w:jc w:val="both"/>
        <w:rPr>
          <w:b/>
          <w:bCs/>
          <w:sz w:val="24"/>
          <w:szCs w:val="24"/>
          <w:u w:val="single"/>
        </w:rPr>
      </w:pPr>
      <w:r w:rsidRPr="00260717">
        <w:rPr>
          <w:b/>
          <w:bCs/>
          <w:sz w:val="24"/>
          <w:szCs w:val="24"/>
          <w:u w:val="single"/>
        </w:rPr>
        <w:t>ACCESS TO CORI</w:t>
      </w:r>
    </w:p>
    <w:p w14:paraId="47CEDC81" w14:textId="77777777" w:rsidR="00C627A3" w:rsidRPr="00260717" w:rsidRDefault="00C627A3" w:rsidP="00C627A3">
      <w:pPr>
        <w:spacing w:line="240" w:lineRule="exact"/>
        <w:jc w:val="both"/>
        <w:rPr>
          <w:sz w:val="24"/>
          <w:szCs w:val="24"/>
        </w:rPr>
      </w:pPr>
    </w:p>
    <w:p w14:paraId="65EE11B5" w14:textId="77777777" w:rsidR="00C627A3" w:rsidRPr="00260717" w:rsidRDefault="00C627A3" w:rsidP="00C627A3">
      <w:pPr>
        <w:spacing w:line="240" w:lineRule="exact"/>
        <w:jc w:val="both"/>
        <w:rPr>
          <w:sz w:val="24"/>
          <w:szCs w:val="24"/>
        </w:rPr>
      </w:pPr>
      <w:r w:rsidRPr="00260717">
        <w:rPr>
          <w:sz w:val="24"/>
          <w:szCs w:val="24"/>
        </w:rPr>
        <w:t>All CORI obtained from the DCJIS is confidential, and access to the information must be limited to those individuals who have a "need to know".   This may include, but not be limited to, hiring managers, staff submitting the CORI requests, and staff charged with processing job applications.  The district must maintain and keep a current list of each individual authorized to have access to, or view, CORI. This list must be updated every six (6) months and is subject to inspection upon request by the DCJIS at any time.</w:t>
      </w:r>
    </w:p>
    <w:p w14:paraId="792A4C94" w14:textId="77777777" w:rsidR="00C627A3" w:rsidRPr="00260717" w:rsidRDefault="00C627A3" w:rsidP="00C627A3">
      <w:pPr>
        <w:spacing w:line="240" w:lineRule="exact"/>
        <w:jc w:val="both"/>
        <w:rPr>
          <w:sz w:val="24"/>
          <w:szCs w:val="24"/>
        </w:rPr>
      </w:pPr>
    </w:p>
    <w:p w14:paraId="66C8C552" w14:textId="77777777" w:rsidR="00C627A3" w:rsidRPr="00260717" w:rsidRDefault="00C627A3" w:rsidP="00C627A3">
      <w:pPr>
        <w:spacing w:line="240" w:lineRule="exact"/>
        <w:jc w:val="both"/>
        <w:rPr>
          <w:b/>
          <w:bCs/>
          <w:sz w:val="24"/>
          <w:szCs w:val="24"/>
          <w:u w:val="single"/>
        </w:rPr>
      </w:pPr>
      <w:r w:rsidRPr="00260717">
        <w:rPr>
          <w:b/>
          <w:bCs/>
          <w:sz w:val="24"/>
          <w:szCs w:val="24"/>
          <w:u w:val="single"/>
        </w:rPr>
        <w:t>CORI TRAINING</w:t>
      </w:r>
    </w:p>
    <w:p w14:paraId="3F46C8DC" w14:textId="77777777" w:rsidR="00C627A3" w:rsidRPr="00260717" w:rsidRDefault="00C627A3" w:rsidP="00C627A3">
      <w:pPr>
        <w:spacing w:line="240" w:lineRule="exact"/>
        <w:jc w:val="both"/>
        <w:rPr>
          <w:sz w:val="24"/>
          <w:szCs w:val="24"/>
        </w:rPr>
      </w:pPr>
    </w:p>
    <w:p w14:paraId="1994733F" w14:textId="77777777" w:rsidR="00C627A3" w:rsidRPr="00260717" w:rsidRDefault="00C627A3" w:rsidP="00C627A3">
      <w:pPr>
        <w:spacing w:line="240" w:lineRule="exact"/>
        <w:jc w:val="both"/>
        <w:rPr>
          <w:sz w:val="24"/>
          <w:szCs w:val="24"/>
        </w:rPr>
      </w:pPr>
      <w:r w:rsidRPr="00260717">
        <w:rPr>
          <w:sz w:val="24"/>
          <w:szCs w:val="24"/>
        </w:rPr>
        <w:t>An informed review of a criminal record r</w:t>
      </w:r>
      <w:r>
        <w:rPr>
          <w:sz w:val="24"/>
          <w:szCs w:val="24"/>
        </w:rPr>
        <w:t>equires training. Accordingly, a</w:t>
      </w:r>
      <w:r w:rsidRPr="00260717">
        <w:rPr>
          <w:sz w:val="24"/>
          <w:szCs w:val="24"/>
        </w:rPr>
        <w:t>ll district personnel authorized to review or access CORI will review, and will be thoroughly familiar with, the educational and relevant training materials regarding CORI laws and regulations made available by the DCJIS.</w:t>
      </w:r>
    </w:p>
    <w:p w14:paraId="6F15EAC3" w14:textId="77777777" w:rsidR="00C627A3" w:rsidRPr="00260717" w:rsidRDefault="00C627A3" w:rsidP="00C627A3">
      <w:pPr>
        <w:spacing w:line="240" w:lineRule="exact"/>
        <w:jc w:val="both"/>
        <w:rPr>
          <w:sz w:val="24"/>
          <w:szCs w:val="24"/>
        </w:rPr>
      </w:pPr>
    </w:p>
    <w:p w14:paraId="36DC217E" w14:textId="77777777" w:rsidR="00C627A3" w:rsidRPr="00260717" w:rsidRDefault="00C627A3" w:rsidP="00C627A3">
      <w:pPr>
        <w:spacing w:line="240" w:lineRule="exact"/>
        <w:jc w:val="both"/>
        <w:rPr>
          <w:b/>
          <w:bCs/>
          <w:sz w:val="24"/>
          <w:szCs w:val="24"/>
          <w:u w:val="single"/>
        </w:rPr>
      </w:pPr>
      <w:r w:rsidRPr="00260717">
        <w:rPr>
          <w:b/>
          <w:bCs/>
          <w:sz w:val="24"/>
          <w:szCs w:val="24"/>
          <w:u w:val="single"/>
        </w:rPr>
        <w:t>USE OF CRIMINAL HISTORY IN BACKGROUND SCREENING</w:t>
      </w:r>
    </w:p>
    <w:p w14:paraId="35FDB2EB" w14:textId="77777777" w:rsidR="00C627A3" w:rsidRPr="00260717" w:rsidRDefault="00C627A3" w:rsidP="00C627A3">
      <w:pPr>
        <w:spacing w:line="240" w:lineRule="exact"/>
        <w:jc w:val="both"/>
        <w:rPr>
          <w:sz w:val="24"/>
          <w:szCs w:val="24"/>
          <w:u w:val="single"/>
        </w:rPr>
      </w:pPr>
    </w:p>
    <w:p w14:paraId="60C5BA89" w14:textId="77777777" w:rsidR="00C627A3" w:rsidRPr="00260717" w:rsidRDefault="00C627A3" w:rsidP="00C627A3">
      <w:pPr>
        <w:spacing w:line="240" w:lineRule="exact"/>
        <w:jc w:val="both"/>
        <w:rPr>
          <w:sz w:val="24"/>
          <w:szCs w:val="24"/>
        </w:rPr>
      </w:pPr>
      <w:r w:rsidRPr="00260717">
        <w:rPr>
          <w:sz w:val="24"/>
          <w:szCs w:val="24"/>
        </w:rPr>
        <w:t>CORI used for employment purposes shall only be accessed for applicants who are otherwise qualified for the position for which they have applied.</w:t>
      </w:r>
    </w:p>
    <w:p w14:paraId="1C91F975" w14:textId="77777777" w:rsidR="00C627A3" w:rsidRPr="00260717" w:rsidRDefault="00C627A3" w:rsidP="00C627A3">
      <w:pPr>
        <w:spacing w:line="240" w:lineRule="exact"/>
        <w:jc w:val="both"/>
        <w:rPr>
          <w:sz w:val="24"/>
          <w:szCs w:val="24"/>
        </w:rPr>
      </w:pPr>
    </w:p>
    <w:p w14:paraId="271BAF42" w14:textId="77777777" w:rsidR="00C627A3" w:rsidRPr="00260717" w:rsidRDefault="00C627A3" w:rsidP="00C627A3">
      <w:pPr>
        <w:spacing w:line="240" w:lineRule="exact"/>
        <w:jc w:val="both"/>
        <w:rPr>
          <w:sz w:val="24"/>
          <w:szCs w:val="24"/>
        </w:rPr>
      </w:pPr>
      <w:r w:rsidRPr="00260717">
        <w:rPr>
          <w:sz w:val="24"/>
          <w:szCs w:val="24"/>
        </w:rPr>
        <w:t>Unless otherwise provided by law, a criminal record will not automatically disqualify an applicant. Rather, determinations of suitability based on background checks will be made consistent with this policy and any applicable law or regulations.</w:t>
      </w:r>
    </w:p>
    <w:p w14:paraId="6C1F41D4" w14:textId="77777777" w:rsidR="00C627A3" w:rsidRPr="00260717" w:rsidRDefault="00C627A3" w:rsidP="00C627A3">
      <w:pPr>
        <w:spacing w:line="240" w:lineRule="exact"/>
        <w:jc w:val="both"/>
        <w:rPr>
          <w:sz w:val="24"/>
          <w:szCs w:val="24"/>
        </w:rPr>
      </w:pPr>
    </w:p>
    <w:p w14:paraId="062D4D77" w14:textId="77777777" w:rsidR="00C627A3" w:rsidRPr="00260717" w:rsidRDefault="00C627A3" w:rsidP="00C627A3">
      <w:pPr>
        <w:spacing w:line="240" w:lineRule="exact"/>
        <w:jc w:val="both"/>
        <w:rPr>
          <w:b/>
          <w:bCs/>
          <w:sz w:val="24"/>
          <w:szCs w:val="24"/>
          <w:u w:val="single"/>
        </w:rPr>
      </w:pPr>
      <w:r w:rsidRPr="00260717">
        <w:rPr>
          <w:b/>
          <w:bCs/>
          <w:sz w:val="24"/>
          <w:szCs w:val="24"/>
          <w:u w:val="single"/>
        </w:rPr>
        <w:t>VERIFYING A SUBJECT'S IDENTITY</w:t>
      </w:r>
    </w:p>
    <w:p w14:paraId="130193FE" w14:textId="77777777" w:rsidR="00C627A3" w:rsidRPr="00260717" w:rsidRDefault="00C627A3" w:rsidP="00C627A3">
      <w:pPr>
        <w:spacing w:line="240" w:lineRule="exact"/>
        <w:jc w:val="both"/>
        <w:rPr>
          <w:sz w:val="24"/>
          <w:szCs w:val="24"/>
          <w:u w:val="single"/>
        </w:rPr>
      </w:pPr>
    </w:p>
    <w:p w14:paraId="3E972EDF" w14:textId="77777777" w:rsidR="00C627A3" w:rsidRPr="00260717" w:rsidRDefault="00C627A3" w:rsidP="00C627A3">
      <w:pPr>
        <w:spacing w:line="240" w:lineRule="exact"/>
        <w:jc w:val="both"/>
        <w:rPr>
          <w:sz w:val="24"/>
          <w:szCs w:val="24"/>
        </w:rPr>
      </w:pPr>
      <w:r w:rsidRPr="00260717">
        <w:rPr>
          <w:sz w:val="24"/>
          <w:szCs w:val="24"/>
        </w:rPr>
        <w:t>If a criminal record is received from the DCJIS, the information is to be closely compared with the information on the CORI Acknowledgement Form and any other identifying information provided by the applicant to ensure the record belongs to the applicant.</w:t>
      </w:r>
    </w:p>
    <w:p w14:paraId="48EDF24F" w14:textId="77777777" w:rsidR="00C627A3" w:rsidRDefault="00C627A3" w:rsidP="00C627A3">
      <w:pPr>
        <w:spacing w:line="240" w:lineRule="exact"/>
        <w:jc w:val="both"/>
        <w:rPr>
          <w:sz w:val="24"/>
          <w:szCs w:val="24"/>
        </w:rPr>
      </w:pPr>
    </w:p>
    <w:p w14:paraId="6B759D9C" w14:textId="77777777" w:rsidR="00C627A3" w:rsidRDefault="00C627A3" w:rsidP="00C627A3">
      <w:pPr>
        <w:spacing w:line="240" w:lineRule="exact"/>
        <w:jc w:val="both"/>
        <w:rPr>
          <w:sz w:val="24"/>
          <w:szCs w:val="24"/>
        </w:rPr>
      </w:pPr>
    </w:p>
    <w:p w14:paraId="1A2C4C81" w14:textId="77777777" w:rsidR="00C627A3" w:rsidRDefault="00C627A3" w:rsidP="00C627A3">
      <w:pPr>
        <w:spacing w:line="240" w:lineRule="exact"/>
        <w:jc w:val="both"/>
        <w:rPr>
          <w:sz w:val="24"/>
          <w:szCs w:val="24"/>
        </w:rPr>
      </w:pPr>
    </w:p>
    <w:p w14:paraId="307FBAD2" w14:textId="77777777" w:rsidR="00C627A3" w:rsidRDefault="00C627A3" w:rsidP="00C627A3">
      <w:pPr>
        <w:spacing w:line="240" w:lineRule="exact"/>
        <w:jc w:val="both"/>
        <w:rPr>
          <w:sz w:val="24"/>
          <w:szCs w:val="24"/>
        </w:rPr>
      </w:pPr>
    </w:p>
    <w:p w14:paraId="2F2EC87B" w14:textId="77777777" w:rsidR="00C627A3" w:rsidRDefault="00C627A3" w:rsidP="00C627A3">
      <w:pPr>
        <w:spacing w:line="240" w:lineRule="exact"/>
        <w:jc w:val="both"/>
        <w:rPr>
          <w:sz w:val="24"/>
          <w:szCs w:val="24"/>
        </w:rPr>
      </w:pPr>
    </w:p>
    <w:p w14:paraId="30CDE762" w14:textId="77777777" w:rsidR="00C627A3" w:rsidRDefault="00C627A3" w:rsidP="00C627A3">
      <w:pPr>
        <w:spacing w:line="240" w:lineRule="exact"/>
        <w:jc w:val="right"/>
        <w:rPr>
          <w:sz w:val="24"/>
          <w:szCs w:val="24"/>
        </w:rPr>
      </w:pPr>
      <w:r>
        <w:rPr>
          <w:sz w:val="24"/>
          <w:szCs w:val="24"/>
        </w:rPr>
        <w:t>1 of 2</w:t>
      </w:r>
    </w:p>
    <w:p w14:paraId="66326621" w14:textId="77777777" w:rsidR="00C627A3" w:rsidRPr="00260717" w:rsidRDefault="00C627A3" w:rsidP="00C627A3">
      <w:pPr>
        <w:jc w:val="right"/>
        <w:rPr>
          <w:sz w:val="24"/>
          <w:szCs w:val="24"/>
        </w:rPr>
      </w:pPr>
      <w:r>
        <w:rPr>
          <w:sz w:val="24"/>
          <w:szCs w:val="24"/>
        </w:rPr>
        <w:br w:type="page"/>
      </w:r>
      <w:r w:rsidRPr="00260717">
        <w:rPr>
          <w:sz w:val="24"/>
          <w:szCs w:val="24"/>
          <w:u w:val="single"/>
        </w:rPr>
        <w:lastRenderedPageBreak/>
        <w:t>File:</w:t>
      </w:r>
      <w:r w:rsidRPr="00260717">
        <w:rPr>
          <w:sz w:val="24"/>
          <w:szCs w:val="24"/>
        </w:rPr>
        <w:t xml:space="preserve">  ADDA-R</w:t>
      </w:r>
    </w:p>
    <w:p w14:paraId="3684DD6D" w14:textId="77777777" w:rsidR="00C627A3" w:rsidRPr="00260717" w:rsidRDefault="00C627A3" w:rsidP="00C627A3">
      <w:pPr>
        <w:spacing w:line="240" w:lineRule="exact"/>
        <w:jc w:val="both"/>
        <w:rPr>
          <w:sz w:val="24"/>
          <w:szCs w:val="24"/>
        </w:rPr>
      </w:pPr>
    </w:p>
    <w:p w14:paraId="222F657B" w14:textId="77777777" w:rsidR="00C627A3" w:rsidRPr="00260717" w:rsidRDefault="00C627A3" w:rsidP="00C627A3">
      <w:pPr>
        <w:spacing w:line="240" w:lineRule="exact"/>
        <w:jc w:val="both"/>
        <w:rPr>
          <w:sz w:val="24"/>
          <w:szCs w:val="24"/>
        </w:rPr>
      </w:pPr>
      <w:r w:rsidRPr="00260717">
        <w:rPr>
          <w:sz w:val="24"/>
          <w:szCs w:val="24"/>
        </w:rPr>
        <w:t>If the information in the CORI record provided does not exactly match the identification information provided by the applicant, a determination is to be made by an individual authorized to make such determinations based on a comparison of the CORI record and documents provided by the applicant.</w:t>
      </w:r>
    </w:p>
    <w:p w14:paraId="0F54F315" w14:textId="77777777" w:rsidR="00C627A3" w:rsidRPr="00260717" w:rsidRDefault="00C627A3" w:rsidP="00C627A3">
      <w:pPr>
        <w:spacing w:line="240" w:lineRule="exact"/>
        <w:jc w:val="both"/>
        <w:rPr>
          <w:sz w:val="24"/>
          <w:szCs w:val="24"/>
        </w:rPr>
      </w:pPr>
    </w:p>
    <w:p w14:paraId="48FE2679" w14:textId="77777777" w:rsidR="00C627A3" w:rsidRPr="00260717" w:rsidRDefault="00C627A3" w:rsidP="00C627A3">
      <w:pPr>
        <w:spacing w:line="240" w:lineRule="exact"/>
        <w:jc w:val="both"/>
        <w:rPr>
          <w:b/>
          <w:bCs/>
          <w:sz w:val="24"/>
          <w:szCs w:val="24"/>
          <w:u w:val="single"/>
        </w:rPr>
      </w:pPr>
      <w:r w:rsidRPr="00260717">
        <w:rPr>
          <w:b/>
          <w:bCs/>
          <w:sz w:val="24"/>
          <w:szCs w:val="24"/>
          <w:u w:val="single"/>
        </w:rPr>
        <w:t>INQUIRING ABOUT CRIMINAL HISTORY</w:t>
      </w:r>
    </w:p>
    <w:p w14:paraId="5916D27D" w14:textId="77777777" w:rsidR="00C627A3" w:rsidRPr="00260717" w:rsidRDefault="00C627A3" w:rsidP="00C627A3">
      <w:pPr>
        <w:spacing w:line="240" w:lineRule="exact"/>
        <w:jc w:val="both"/>
        <w:rPr>
          <w:sz w:val="24"/>
          <w:szCs w:val="24"/>
          <w:u w:val="single"/>
        </w:rPr>
      </w:pPr>
    </w:p>
    <w:p w14:paraId="5B95D9C7" w14:textId="77777777" w:rsidR="00C627A3" w:rsidRPr="00260717" w:rsidRDefault="00C627A3" w:rsidP="00C627A3">
      <w:pPr>
        <w:spacing w:line="240" w:lineRule="exact"/>
        <w:jc w:val="both"/>
      </w:pPr>
      <w:r w:rsidRPr="00260717">
        <w:rPr>
          <w:sz w:val="24"/>
          <w:szCs w:val="24"/>
        </w:rPr>
        <w:t>In connection with any decision regarding employment, volunteer opportunities, or professional licensing, the subject shall be provided with a copy of the criminal history record, whether obtained from the DCJIS or from any other source, prior to questioning the subject about his or her criminal history.  The source(s) of the criminal history record is also to be disclosed to the subject.</w:t>
      </w:r>
    </w:p>
    <w:p w14:paraId="1ED0955D" w14:textId="77777777" w:rsidR="00C627A3" w:rsidRPr="00260717" w:rsidRDefault="00C627A3" w:rsidP="00C627A3">
      <w:pPr>
        <w:spacing w:line="240" w:lineRule="exact"/>
        <w:jc w:val="both"/>
      </w:pPr>
    </w:p>
    <w:p w14:paraId="42FEE41B" w14:textId="77777777" w:rsidR="00C627A3" w:rsidRPr="00260717" w:rsidRDefault="00C627A3" w:rsidP="00C627A3">
      <w:pPr>
        <w:spacing w:line="240" w:lineRule="exact"/>
        <w:jc w:val="both"/>
        <w:rPr>
          <w:b/>
          <w:sz w:val="24"/>
          <w:szCs w:val="24"/>
          <w:u w:val="single"/>
        </w:rPr>
      </w:pPr>
      <w:r w:rsidRPr="00260717">
        <w:rPr>
          <w:b/>
          <w:sz w:val="24"/>
          <w:szCs w:val="24"/>
          <w:u w:val="single"/>
        </w:rPr>
        <w:t>DETERMINING SUITABILITY</w:t>
      </w:r>
    </w:p>
    <w:p w14:paraId="4781B90C" w14:textId="77777777" w:rsidR="00C627A3" w:rsidRPr="00260717" w:rsidRDefault="00C627A3" w:rsidP="00C627A3">
      <w:pPr>
        <w:spacing w:line="240" w:lineRule="exact"/>
        <w:jc w:val="both"/>
        <w:rPr>
          <w:b/>
          <w:u w:val="single"/>
        </w:rPr>
      </w:pPr>
    </w:p>
    <w:p w14:paraId="56A4E803" w14:textId="77777777" w:rsidR="00C627A3" w:rsidRPr="00260717" w:rsidRDefault="00C627A3" w:rsidP="00C627A3">
      <w:pPr>
        <w:spacing w:line="240" w:lineRule="exact"/>
        <w:jc w:val="both"/>
        <w:rPr>
          <w:sz w:val="24"/>
          <w:szCs w:val="24"/>
        </w:rPr>
      </w:pPr>
      <w:r w:rsidRPr="00260717">
        <w:rPr>
          <w:sz w:val="24"/>
          <w:szCs w:val="24"/>
        </w:rPr>
        <w:t>If a determination is made, based on the verification of identity information as provided in this policy, that the criminal record belongs to the subject, and the subject does not dispute the record's accuracy, then the determination of suitability for the position or license will be made.  Unless otherwise provided by law, factors considered in determining suitability may include, but not be limited to, the following:</w:t>
      </w:r>
    </w:p>
    <w:p w14:paraId="0F658F16" w14:textId="77777777" w:rsidR="00C627A3" w:rsidRPr="00260717" w:rsidRDefault="00C627A3" w:rsidP="00C627A3">
      <w:pPr>
        <w:spacing w:line="240" w:lineRule="exact"/>
        <w:jc w:val="both"/>
        <w:rPr>
          <w:sz w:val="24"/>
          <w:szCs w:val="24"/>
        </w:rPr>
      </w:pPr>
    </w:p>
    <w:p w14:paraId="462F0A38"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 xml:space="preserve">Relevance of the record to the position sought;  </w:t>
      </w:r>
    </w:p>
    <w:p w14:paraId="15A7EE46"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The nature of the work to be performed;</w:t>
      </w:r>
    </w:p>
    <w:p w14:paraId="666CA46E"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Time since the conviction;</w:t>
      </w:r>
    </w:p>
    <w:p w14:paraId="70ED0838"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Age of the candidate at the time of the offense;</w:t>
      </w:r>
    </w:p>
    <w:p w14:paraId="50613AA3"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 xml:space="preserve">Seriousness and specific circumstances of the offense; </w:t>
      </w:r>
    </w:p>
    <w:p w14:paraId="3D136771"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The number of offenses;</w:t>
      </w:r>
    </w:p>
    <w:p w14:paraId="2C7426EE"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Whether the applicant has pending charges;</w:t>
      </w:r>
    </w:p>
    <w:p w14:paraId="7F0639DF"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Any relevant evidence of rehabilitation or lack thereof; and</w:t>
      </w:r>
    </w:p>
    <w:p w14:paraId="2CE70FCE" w14:textId="77777777" w:rsidR="00C627A3" w:rsidRPr="00260717" w:rsidRDefault="00C627A3" w:rsidP="00135C21">
      <w:pPr>
        <w:pStyle w:val="ListParagraph"/>
        <w:numPr>
          <w:ilvl w:val="0"/>
          <w:numId w:val="8"/>
        </w:numPr>
        <w:spacing w:line="240" w:lineRule="exact"/>
        <w:jc w:val="both"/>
        <w:rPr>
          <w:sz w:val="24"/>
          <w:szCs w:val="24"/>
        </w:rPr>
      </w:pPr>
      <w:r w:rsidRPr="00260717">
        <w:rPr>
          <w:sz w:val="24"/>
          <w:szCs w:val="24"/>
        </w:rPr>
        <w:t>Any other relevant information, including information submitted by the candidate or requested by the organization.</w:t>
      </w:r>
    </w:p>
    <w:p w14:paraId="37562BFA" w14:textId="77777777" w:rsidR="00C627A3" w:rsidRPr="00260717" w:rsidRDefault="00C627A3" w:rsidP="00C627A3">
      <w:pPr>
        <w:spacing w:line="240" w:lineRule="exact"/>
        <w:jc w:val="both"/>
        <w:rPr>
          <w:sz w:val="24"/>
          <w:szCs w:val="24"/>
        </w:rPr>
      </w:pPr>
    </w:p>
    <w:p w14:paraId="7FE1DD00" w14:textId="77777777" w:rsidR="00C627A3" w:rsidRPr="00260717" w:rsidRDefault="00C627A3" w:rsidP="00C627A3">
      <w:pPr>
        <w:spacing w:line="240" w:lineRule="exact"/>
        <w:ind w:hanging="14"/>
        <w:jc w:val="both"/>
        <w:rPr>
          <w:sz w:val="24"/>
          <w:szCs w:val="24"/>
        </w:rPr>
      </w:pPr>
      <w:r w:rsidRPr="00260717">
        <w:rPr>
          <w:sz w:val="24"/>
          <w:szCs w:val="24"/>
        </w:rPr>
        <w:t>The applicant is to be notified of the decision and the basis for it in a timely manner.</w:t>
      </w:r>
    </w:p>
    <w:p w14:paraId="16E83845" w14:textId="77777777" w:rsidR="00C627A3" w:rsidRPr="00260717" w:rsidRDefault="00C627A3" w:rsidP="00C627A3">
      <w:pPr>
        <w:spacing w:line="240" w:lineRule="exact"/>
        <w:ind w:hanging="14"/>
        <w:jc w:val="both"/>
        <w:rPr>
          <w:sz w:val="24"/>
          <w:szCs w:val="24"/>
        </w:rPr>
      </w:pPr>
    </w:p>
    <w:p w14:paraId="65C37EDD" w14:textId="77777777" w:rsidR="00C627A3" w:rsidRPr="00260717" w:rsidRDefault="00C627A3" w:rsidP="00C627A3">
      <w:pPr>
        <w:tabs>
          <w:tab w:val="left" w:pos="780"/>
        </w:tabs>
        <w:spacing w:line="240" w:lineRule="exact"/>
        <w:ind w:hanging="14"/>
        <w:jc w:val="both"/>
        <w:rPr>
          <w:b/>
          <w:sz w:val="24"/>
          <w:szCs w:val="24"/>
          <w:u w:val="single"/>
        </w:rPr>
      </w:pPr>
      <w:r w:rsidRPr="00260717">
        <w:rPr>
          <w:b/>
          <w:sz w:val="24"/>
          <w:szCs w:val="24"/>
          <w:u w:val="single"/>
        </w:rPr>
        <w:t>ADVERSE DECISIONS BASED ON CORI</w:t>
      </w:r>
    </w:p>
    <w:p w14:paraId="17E6CF49" w14:textId="77777777" w:rsidR="00C627A3" w:rsidRPr="00260717" w:rsidRDefault="00C627A3" w:rsidP="00C627A3">
      <w:pPr>
        <w:tabs>
          <w:tab w:val="left" w:pos="780"/>
        </w:tabs>
        <w:spacing w:line="240" w:lineRule="exact"/>
        <w:ind w:hanging="14"/>
        <w:jc w:val="both"/>
        <w:rPr>
          <w:b/>
          <w:sz w:val="24"/>
          <w:szCs w:val="24"/>
          <w:u w:val="single"/>
        </w:rPr>
      </w:pPr>
    </w:p>
    <w:p w14:paraId="0CAAE5AF" w14:textId="77777777" w:rsidR="00C627A3" w:rsidRPr="00260717" w:rsidRDefault="00C627A3" w:rsidP="00C627A3">
      <w:pPr>
        <w:spacing w:line="240" w:lineRule="exact"/>
        <w:ind w:hanging="14"/>
        <w:jc w:val="both"/>
        <w:rPr>
          <w:i/>
          <w:sz w:val="24"/>
          <w:szCs w:val="24"/>
        </w:rPr>
      </w:pPr>
      <w:r w:rsidRPr="00260717">
        <w:rPr>
          <w:sz w:val="24"/>
          <w:szCs w:val="24"/>
        </w:rPr>
        <w:t xml:space="preserve">If an authorized official is inclined to make an adverse decision based on the results of a criminal history background check, the applicant will be notified immediately. The subject shall be provided with a copy of the organization's CORI policy and a copy of the criminal history. The source(s) of the criminal history will also be revealed.  The subject will then be provided with an opportunity to dispute the accuracy of the CORI record.  Subjects shall also be provided a copy of DCJIS' </w:t>
      </w:r>
      <w:r w:rsidRPr="00260717">
        <w:rPr>
          <w:i/>
          <w:sz w:val="24"/>
          <w:szCs w:val="24"/>
        </w:rPr>
        <w:t>Information Concerning the Process for Correcting a Criminal Record.</w:t>
      </w:r>
    </w:p>
    <w:p w14:paraId="133A2CF7" w14:textId="77777777" w:rsidR="00C627A3" w:rsidRPr="00260717" w:rsidRDefault="00C627A3" w:rsidP="00C627A3">
      <w:pPr>
        <w:spacing w:line="240" w:lineRule="exact"/>
        <w:ind w:right="92" w:hanging="14"/>
        <w:jc w:val="both"/>
        <w:rPr>
          <w:sz w:val="24"/>
          <w:szCs w:val="24"/>
        </w:rPr>
      </w:pPr>
    </w:p>
    <w:p w14:paraId="39DBB0A9" w14:textId="77777777" w:rsidR="00C627A3" w:rsidRPr="00260717" w:rsidRDefault="00C627A3" w:rsidP="00C627A3">
      <w:pPr>
        <w:spacing w:line="240" w:lineRule="exact"/>
        <w:ind w:right="-20"/>
        <w:jc w:val="both"/>
        <w:rPr>
          <w:b/>
          <w:sz w:val="24"/>
          <w:szCs w:val="24"/>
          <w:u w:val="single"/>
        </w:rPr>
      </w:pPr>
      <w:r w:rsidRPr="00260717">
        <w:rPr>
          <w:b/>
          <w:sz w:val="24"/>
          <w:szCs w:val="24"/>
          <w:u w:val="single"/>
        </w:rPr>
        <w:t>SECONDARY DISSEMINATION LOGS</w:t>
      </w:r>
    </w:p>
    <w:p w14:paraId="3C150E53" w14:textId="77777777" w:rsidR="00C627A3" w:rsidRPr="00260717" w:rsidRDefault="00C627A3" w:rsidP="00C627A3">
      <w:pPr>
        <w:spacing w:line="240" w:lineRule="exact"/>
        <w:ind w:right="-20"/>
        <w:jc w:val="both"/>
        <w:rPr>
          <w:b/>
          <w:sz w:val="24"/>
          <w:szCs w:val="24"/>
          <w:u w:val="single"/>
        </w:rPr>
      </w:pPr>
    </w:p>
    <w:p w14:paraId="0ED35235" w14:textId="77777777" w:rsidR="00C627A3" w:rsidRPr="00260717" w:rsidRDefault="00C627A3" w:rsidP="00C627A3">
      <w:pPr>
        <w:spacing w:line="240" w:lineRule="exact"/>
        <w:ind w:right="-20"/>
        <w:jc w:val="both"/>
        <w:rPr>
          <w:sz w:val="24"/>
          <w:szCs w:val="24"/>
        </w:rPr>
      </w:pPr>
      <w:r w:rsidRPr="00260717">
        <w:rPr>
          <w:sz w:val="24"/>
          <w:szCs w:val="24"/>
        </w:rPr>
        <w:t xml:space="preserve">All CORI obtained from the DCJIS is confidential and can only be disseminated as authorized by law and regulation.  A central secondary dissemination log shall be used to record </w:t>
      </w:r>
      <w:r w:rsidRPr="00260717">
        <w:rPr>
          <w:i/>
          <w:sz w:val="24"/>
          <w:szCs w:val="24"/>
          <w:u w:val="single"/>
        </w:rPr>
        <w:t>any</w:t>
      </w:r>
      <w:r w:rsidRPr="00260717">
        <w:rPr>
          <w:sz w:val="24"/>
          <w:szCs w:val="24"/>
        </w:rPr>
        <w:t xml:space="preserve"> dissemination of C</w:t>
      </w:r>
      <w:r>
        <w:rPr>
          <w:sz w:val="24"/>
          <w:szCs w:val="24"/>
        </w:rPr>
        <w:t>ORI</w:t>
      </w:r>
      <w:r w:rsidRPr="00260717">
        <w:rPr>
          <w:sz w:val="24"/>
          <w:szCs w:val="24"/>
        </w:rPr>
        <w:t xml:space="preserve"> outsid</w:t>
      </w:r>
      <w:r>
        <w:rPr>
          <w:sz w:val="24"/>
          <w:szCs w:val="24"/>
        </w:rPr>
        <w:t xml:space="preserve">e this organization, including </w:t>
      </w:r>
      <w:r w:rsidRPr="00260717">
        <w:rPr>
          <w:sz w:val="24"/>
          <w:szCs w:val="24"/>
        </w:rPr>
        <w:t xml:space="preserve">dissemination at the request of the subject. </w:t>
      </w:r>
    </w:p>
    <w:p w14:paraId="5C057CBD" w14:textId="77777777" w:rsidR="00C627A3" w:rsidRDefault="00C627A3" w:rsidP="00C627A3">
      <w:pPr>
        <w:spacing w:line="240" w:lineRule="exact"/>
        <w:ind w:right="-20"/>
        <w:jc w:val="both"/>
        <w:rPr>
          <w:sz w:val="24"/>
          <w:szCs w:val="24"/>
        </w:rPr>
      </w:pPr>
    </w:p>
    <w:p w14:paraId="598F556C" w14:textId="77777777" w:rsidR="00C627A3" w:rsidRDefault="00C627A3" w:rsidP="00C627A3">
      <w:pPr>
        <w:spacing w:line="240" w:lineRule="exact"/>
        <w:ind w:right="-20"/>
        <w:jc w:val="both"/>
        <w:rPr>
          <w:sz w:val="24"/>
          <w:szCs w:val="24"/>
        </w:rPr>
      </w:pPr>
    </w:p>
    <w:p w14:paraId="6ACCE640" w14:textId="2E490598" w:rsidR="00C627A3" w:rsidRDefault="00C627A3" w:rsidP="00C627A3">
      <w:pPr>
        <w:spacing w:line="240" w:lineRule="exact"/>
        <w:ind w:right="-20"/>
        <w:jc w:val="both"/>
        <w:rPr>
          <w:sz w:val="24"/>
          <w:szCs w:val="24"/>
        </w:rPr>
      </w:pPr>
      <w:r>
        <w:rPr>
          <w:sz w:val="24"/>
          <w:szCs w:val="24"/>
        </w:rPr>
        <w:t xml:space="preserve">SOURCE:  MASC </w:t>
      </w:r>
      <w:del w:id="190" w:author="Ann-marie Martin" w:date="2022-03-01T16:07:00Z">
        <w:r w:rsidDel="00CE45FF">
          <w:rPr>
            <w:sz w:val="24"/>
            <w:szCs w:val="24"/>
          </w:rPr>
          <w:delText>May 2014</w:delText>
        </w:r>
      </w:del>
      <w:ins w:id="191" w:author="Ann-marie Martin" w:date="2022-03-01T16:07:00Z">
        <w:r w:rsidR="00CE45FF">
          <w:rPr>
            <w:sz w:val="24"/>
            <w:szCs w:val="24"/>
          </w:rPr>
          <w:t>- Reviewed 2022</w:t>
        </w:r>
      </w:ins>
    </w:p>
    <w:p w14:paraId="51AA132B" w14:textId="77777777" w:rsidR="00C627A3" w:rsidRDefault="00C627A3" w:rsidP="00C627A3">
      <w:pPr>
        <w:spacing w:line="240" w:lineRule="exact"/>
        <w:ind w:right="-20"/>
        <w:jc w:val="both"/>
        <w:rPr>
          <w:sz w:val="24"/>
          <w:szCs w:val="24"/>
        </w:rPr>
      </w:pPr>
    </w:p>
    <w:p w14:paraId="04AE4472" w14:textId="77777777" w:rsidR="00C627A3" w:rsidRDefault="00C627A3" w:rsidP="00C627A3">
      <w:pPr>
        <w:spacing w:line="240" w:lineRule="exact"/>
        <w:ind w:right="-20"/>
        <w:jc w:val="both"/>
        <w:rPr>
          <w:sz w:val="24"/>
          <w:szCs w:val="24"/>
        </w:rPr>
      </w:pPr>
    </w:p>
    <w:p w14:paraId="2C848B81" w14:textId="77777777" w:rsidR="00C627A3" w:rsidRDefault="00C627A3" w:rsidP="00C627A3">
      <w:pPr>
        <w:spacing w:line="240" w:lineRule="exact"/>
        <w:ind w:right="-20"/>
        <w:jc w:val="both"/>
        <w:rPr>
          <w:sz w:val="24"/>
          <w:szCs w:val="24"/>
        </w:rPr>
      </w:pPr>
    </w:p>
    <w:p w14:paraId="73E88F47" w14:textId="77777777" w:rsidR="00C627A3" w:rsidRDefault="00C627A3" w:rsidP="00C627A3">
      <w:pPr>
        <w:spacing w:line="240" w:lineRule="exact"/>
        <w:ind w:right="-20"/>
        <w:jc w:val="both"/>
        <w:rPr>
          <w:sz w:val="24"/>
          <w:szCs w:val="24"/>
        </w:rPr>
      </w:pPr>
    </w:p>
    <w:p w14:paraId="3BCD9892" w14:textId="77777777" w:rsidR="00C627A3" w:rsidRDefault="00C627A3" w:rsidP="00C627A3">
      <w:pPr>
        <w:spacing w:line="240" w:lineRule="exact"/>
        <w:ind w:right="-20"/>
        <w:jc w:val="both"/>
        <w:rPr>
          <w:sz w:val="24"/>
          <w:szCs w:val="24"/>
        </w:rPr>
      </w:pPr>
    </w:p>
    <w:p w14:paraId="5962E397" w14:textId="77777777" w:rsidR="00C627A3" w:rsidRPr="00A41494" w:rsidRDefault="00C627A3" w:rsidP="00C627A3">
      <w:pPr>
        <w:spacing w:line="240" w:lineRule="exact"/>
        <w:ind w:right="-20"/>
        <w:jc w:val="right"/>
        <w:rPr>
          <w:sz w:val="24"/>
          <w:szCs w:val="24"/>
        </w:rPr>
      </w:pPr>
      <w:r>
        <w:rPr>
          <w:sz w:val="24"/>
          <w:szCs w:val="24"/>
        </w:rPr>
        <w:t>2 of 2</w:t>
      </w:r>
    </w:p>
    <w:p w14:paraId="41C20DCB" w14:textId="77777777" w:rsidR="006A5D84" w:rsidRPr="00862AB9" w:rsidRDefault="006A5D84" w:rsidP="00C627A3">
      <w:pPr>
        <w:spacing w:line="240" w:lineRule="exact"/>
        <w:jc w:val="right"/>
        <w:rPr>
          <w:sz w:val="24"/>
          <w:szCs w:val="24"/>
        </w:rPr>
      </w:pPr>
      <w:r w:rsidRPr="00862AB9">
        <w:rPr>
          <w:sz w:val="24"/>
          <w:szCs w:val="24"/>
          <w:u w:val="single"/>
        </w:rPr>
        <w:lastRenderedPageBreak/>
        <w:t>File:</w:t>
      </w:r>
      <w:r w:rsidRPr="00862AB9">
        <w:rPr>
          <w:sz w:val="24"/>
          <w:szCs w:val="24"/>
        </w:rPr>
        <w:t xml:space="preserve"> ADF </w:t>
      </w:r>
    </w:p>
    <w:p w14:paraId="4C97FAD7" w14:textId="77777777" w:rsidR="006A5D84" w:rsidRPr="00BC22BB" w:rsidRDefault="006A5D84" w:rsidP="00A427E1">
      <w:pPr>
        <w:pStyle w:val="PlainText"/>
        <w:tabs>
          <w:tab w:val="left" w:pos="9167"/>
        </w:tabs>
        <w:jc w:val="both"/>
        <w:rPr>
          <w:rFonts w:ascii="Times New Roman" w:hAnsi="Times New Roman" w:cs="Times New Roman"/>
          <w:sz w:val="24"/>
          <w:szCs w:val="24"/>
        </w:rPr>
      </w:pPr>
    </w:p>
    <w:p w14:paraId="7D7ED8A0" w14:textId="77777777" w:rsidR="006A5D84" w:rsidRPr="00BC22BB" w:rsidRDefault="006A5D84" w:rsidP="006A5D84">
      <w:pPr>
        <w:pStyle w:val="PlainText"/>
        <w:jc w:val="center"/>
        <w:rPr>
          <w:rFonts w:ascii="Times New Roman" w:hAnsi="Times New Roman" w:cs="Times New Roman"/>
          <w:b/>
          <w:sz w:val="24"/>
          <w:szCs w:val="24"/>
        </w:rPr>
      </w:pPr>
      <w:smartTag w:uri="urn:schemas-microsoft-com:office:smarttags" w:element="place">
        <w:r w:rsidRPr="00BC22BB">
          <w:rPr>
            <w:rFonts w:ascii="Times New Roman" w:hAnsi="Times New Roman" w:cs="Times New Roman"/>
            <w:b/>
            <w:sz w:val="24"/>
            <w:szCs w:val="24"/>
          </w:rPr>
          <w:t>SCHOOL DISTRICT</w:t>
        </w:r>
      </w:smartTag>
      <w:r w:rsidRPr="00BC22BB">
        <w:rPr>
          <w:rFonts w:ascii="Times New Roman" w:hAnsi="Times New Roman" w:cs="Times New Roman"/>
          <w:b/>
          <w:sz w:val="24"/>
          <w:szCs w:val="24"/>
        </w:rPr>
        <w:t xml:space="preserve"> WELLNESS PROGRAM</w:t>
      </w:r>
    </w:p>
    <w:p w14:paraId="0649801E" w14:textId="77777777" w:rsidR="006A5D84" w:rsidRPr="00BC22BB" w:rsidRDefault="006A5D84" w:rsidP="006A5D84">
      <w:pPr>
        <w:pStyle w:val="PlainText"/>
        <w:jc w:val="both"/>
        <w:rPr>
          <w:rFonts w:ascii="Times New Roman" w:hAnsi="Times New Roman" w:cs="Times New Roman"/>
          <w:sz w:val="24"/>
          <w:szCs w:val="24"/>
        </w:rPr>
      </w:pPr>
    </w:p>
    <w:p w14:paraId="4CC4BA77" w14:textId="77777777" w:rsidR="006A5D84" w:rsidRDefault="006A5D84" w:rsidP="006A5D84">
      <w:pPr>
        <w:pStyle w:val="PlainText"/>
        <w:jc w:val="both"/>
        <w:rPr>
          <w:rFonts w:ascii="Times New Roman" w:hAnsi="Times New Roman" w:cs="Times New Roman"/>
          <w:sz w:val="24"/>
          <w:szCs w:val="24"/>
        </w:rPr>
      </w:pPr>
    </w:p>
    <w:p w14:paraId="32325095" w14:textId="77777777" w:rsidR="006A5D84" w:rsidRPr="00BC22BB" w:rsidRDefault="006A5D84" w:rsidP="006A5D84">
      <w:pPr>
        <w:pStyle w:val="PlainText"/>
        <w:jc w:val="both"/>
        <w:rPr>
          <w:rFonts w:ascii="Times New Roman" w:hAnsi="Times New Roman" w:cs="Times New Roman"/>
          <w:sz w:val="24"/>
          <w:szCs w:val="24"/>
        </w:rPr>
      </w:pPr>
      <w:r w:rsidRPr="00BC22BB">
        <w:rPr>
          <w:rFonts w:ascii="Times New Roman" w:hAnsi="Times New Roman" w:cs="Times New Roman"/>
          <w:sz w:val="24"/>
          <w:szCs w:val="24"/>
        </w:rPr>
        <w:t xml:space="preserve">The School Committee recognizes the relationship between student well-being and student achievement as well as the importance of a comprehensive district wellness program. Therefore, the school district will provide developmentally appropriate and sequential nutrition and physical education as well as opportunities for physical activity. The wellness program will be implemented in a multidisciplinary fashion and will be evidence based. </w:t>
      </w:r>
    </w:p>
    <w:p w14:paraId="4F4A2671" w14:textId="77777777" w:rsidR="006A5D84" w:rsidRPr="00BC22BB" w:rsidRDefault="006A5D84" w:rsidP="006A5D84">
      <w:pPr>
        <w:pStyle w:val="PlainText"/>
        <w:jc w:val="both"/>
        <w:rPr>
          <w:rFonts w:ascii="Times New Roman" w:hAnsi="Times New Roman" w:cs="Times New Roman"/>
          <w:sz w:val="24"/>
          <w:szCs w:val="24"/>
        </w:rPr>
      </w:pPr>
    </w:p>
    <w:p w14:paraId="6AB18D5F" w14:textId="77777777" w:rsidR="006A5D84" w:rsidRPr="00BC22BB" w:rsidRDefault="006A5D84" w:rsidP="006A5D84">
      <w:pPr>
        <w:pStyle w:val="PlainText"/>
        <w:jc w:val="both"/>
        <w:rPr>
          <w:rFonts w:ascii="Times New Roman" w:hAnsi="Times New Roman" w:cs="Times New Roman"/>
          <w:sz w:val="24"/>
          <w:szCs w:val="24"/>
          <w:u w:val="single"/>
        </w:rPr>
      </w:pPr>
      <w:r w:rsidRPr="00BC22BB">
        <w:rPr>
          <w:rFonts w:ascii="Times New Roman" w:hAnsi="Times New Roman" w:cs="Times New Roman"/>
          <w:sz w:val="24"/>
          <w:szCs w:val="24"/>
          <w:u w:val="single"/>
        </w:rPr>
        <w:t xml:space="preserve">Wellness Committee </w:t>
      </w:r>
    </w:p>
    <w:p w14:paraId="38896AED" w14:textId="77777777" w:rsidR="006A5D84" w:rsidRPr="00BC22BB" w:rsidRDefault="006A5D84" w:rsidP="006A5D84">
      <w:pPr>
        <w:pStyle w:val="PlainText"/>
        <w:jc w:val="both"/>
        <w:rPr>
          <w:rFonts w:ascii="Times New Roman" w:hAnsi="Times New Roman" w:cs="Times New Roman"/>
          <w:sz w:val="24"/>
          <w:szCs w:val="24"/>
        </w:rPr>
      </w:pPr>
      <w:r w:rsidRPr="00BC22BB">
        <w:rPr>
          <w:rFonts w:ascii="Times New Roman" w:hAnsi="Times New Roman" w:cs="Times New Roman"/>
          <w:sz w:val="24"/>
          <w:szCs w:val="24"/>
        </w:rPr>
        <w:t xml:space="preserve">The school district will establish a wellness committee that consists of at least one (1): </w:t>
      </w:r>
      <w:r w:rsidR="000A3A32">
        <w:rPr>
          <w:rFonts w:ascii="Times New Roman" w:hAnsi="Times New Roman" w:cs="Times New Roman"/>
          <w:sz w:val="24"/>
          <w:szCs w:val="24"/>
        </w:rPr>
        <w:t>parent/guardian</w:t>
      </w:r>
      <w:r w:rsidRPr="00BC22BB">
        <w:rPr>
          <w:rFonts w:ascii="Times New Roman" w:hAnsi="Times New Roman" w:cs="Times New Roman"/>
          <w:sz w:val="24"/>
          <w:szCs w:val="24"/>
        </w:rPr>
        <w:t xml:space="preserve">, student, nurse, school food service representative, School Committee member, school administrator, member of the public, and other community members as appropriate. If available, a qualified, credentialed nutrition professional will be a member of the wellness committee. The school committee designates the following individual(s) as wellness program coordinator(s): ___________________ (title). Only employees of the district who are members of the wellness committee may serve as wellness program coordinators. Wellness coordinators, in consultation with the wellness committee, will be in charge of implementation and evaluation of this policy. </w:t>
      </w:r>
    </w:p>
    <w:p w14:paraId="0AD7D1C7" w14:textId="77777777" w:rsidR="006A5D84" w:rsidRPr="00BC22BB" w:rsidRDefault="006A5D84" w:rsidP="006A5D84">
      <w:pPr>
        <w:pStyle w:val="PlainText"/>
        <w:jc w:val="both"/>
        <w:rPr>
          <w:rFonts w:ascii="Times New Roman" w:hAnsi="Times New Roman" w:cs="Times New Roman"/>
          <w:sz w:val="24"/>
          <w:szCs w:val="24"/>
        </w:rPr>
      </w:pPr>
    </w:p>
    <w:p w14:paraId="1497844E" w14:textId="77777777" w:rsidR="006A5D84" w:rsidRPr="00BC22BB" w:rsidRDefault="006A5D84" w:rsidP="006A5D84">
      <w:pPr>
        <w:pStyle w:val="PlainText"/>
        <w:jc w:val="both"/>
        <w:rPr>
          <w:rFonts w:ascii="Times New Roman" w:hAnsi="Times New Roman" w:cs="Times New Roman"/>
          <w:sz w:val="24"/>
          <w:szCs w:val="24"/>
          <w:u w:val="single"/>
        </w:rPr>
      </w:pPr>
      <w:r w:rsidRPr="00BC22BB">
        <w:rPr>
          <w:rFonts w:ascii="Times New Roman" w:hAnsi="Times New Roman" w:cs="Times New Roman"/>
          <w:sz w:val="24"/>
          <w:szCs w:val="24"/>
          <w:u w:val="single"/>
        </w:rPr>
        <w:t xml:space="preserve">Nutrition Guidelines </w:t>
      </w:r>
    </w:p>
    <w:p w14:paraId="13BB62FB" w14:textId="77777777" w:rsidR="006A5D84" w:rsidRPr="00BC22BB" w:rsidRDefault="006A5D84" w:rsidP="006A5D84">
      <w:pPr>
        <w:pStyle w:val="PlainText"/>
        <w:jc w:val="both"/>
        <w:rPr>
          <w:rFonts w:ascii="Times New Roman" w:hAnsi="Times New Roman" w:cs="Times New Roman"/>
          <w:sz w:val="24"/>
          <w:szCs w:val="24"/>
        </w:rPr>
      </w:pPr>
      <w:r w:rsidRPr="00BC22BB">
        <w:rPr>
          <w:rFonts w:ascii="Times New Roman" w:hAnsi="Times New Roman" w:cs="Times New Roman"/>
          <w:sz w:val="24"/>
          <w:szCs w:val="24"/>
        </w:rPr>
        <w:t xml:space="preserve">It is the policy of the school district that all foods and beverages made available on campus during the school day are consistent with School Lunch Program nutrition guidelines. Guidelines for reimbursable school meals will not be less restrictive than regulations and guidance issued by the Secretary of Agriculture pursuant to law. The district will create procedures that address all foods available to students throughout the school day in the following areas: </w:t>
      </w:r>
    </w:p>
    <w:p w14:paraId="16D0E4F8" w14:textId="77777777" w:rsidR="006A5D84" w:rsidRPr="00BC22BB" w:rsidRDefault="006A5D84" w:rsidP="00135C21">
      <w:pPr>
        <w:numPr>
          <w:ilvl w:val="0"/>
          <w:numId w:val="7"/>
        </w:numPr>
        <w:jc w:val="both"/>
        <w:rPr>
          <w:sz w:val="24"/>
          <w:szCs w:val="24"/>
        </w:rPr>
      </w:pPr>
      <w:r w:rsidRPr="00BC22BB">
        <w:rPr>
          <w:sz w:val="24"/>
          <w:szCs w:val="24"/>
        </w:rPr>
        <w:t xml:space="preserve">guidelines for maximizing nutritional value by decreasing fat and added sugars, increasing nutrition density and moderating portion size of each individual food or beverage sold within the school environment; </w:t>
      </w:r>
    </w:p>
    <w:p w14:paraId="66ECB0E5" w14:textId="77777777" w:rsidR="006A5D84" w:rsidRPr="00BC22BB" w:rsidRDefault="006A5D84" w:rsidP="00135C21">
      <w:pPr>
        <w:numPr>
          <w:ilvl w:val="0"/>
          <w:numId w:val="7"/>
        </w:numPr>
        <w:jc w:val="both"/>
        <w:rPr>
          <w:sz w:val="24"/>
          <w:szCs w:val="24"/>
        </w:rPr>
      </w:pPr>
      <w:r w:rsidRPr="00BC22BB">
        <w:rPr>
          <w:sz w:val="24"/>
          <w:szCs w:val="24"/>
        </w:rPr>
        <w:t xml:space="preserve">separate guidelines for foods and beverages in the following categories:  </w:t>
      </w:r>
    </w:p>
    <w:p w14:paraId="214B20E1" w14:textId="77777777" w:rsidR="006A5D84" w:rsidRPr="00BC22BB" w:rsidRDefault="006A5D84" w:rsidP="00135C21">
      <w:pPr>
        <w:numPr>
          <w:ilvl w:val="1"/>
          <w:numId w:val="7"/>
        </w:numPr>
        <w:jc w:val="both"/>
        <w:rPr>
          <w:sz w:val="24"/>
          <w:szCs w:val="24"/>
        </w:rPr>
      </w:pPr>
      <w:r w:rsidRPr="00BC22BB">
        <w:rPr>
          <w:sz w:val="24"/>
          <w:szCs w:val="24"/>
        </w:rPr>
        <w:t xml:space="preserve">foods and beverages included in a la carte sales in the food service program on school campuses; </w:t>
      </w:r>
    </w:p>
    <w:p w14:paraId="5A39097D" w14:textId="77777777" w:rsidR="006A5D84" w:rsidRPr="00BC22BB" w:rsidRDefault="006A5D84" w:rsidP="00135C21">
      <w:pPr>
        <w:numPr>
          <w:ilvl w:val="1"/>
          <w:numId w:val="7"/>
        </w:numPr>
        <w:jc w:val="both"/>
        <w:rPr>
          <w:sz w:val="24"/>
          <w:szCs w:val="24"/>
        </w:rPr>
      </w:pPr>
      <w:r w:rsidRPr="00BC22BB">
        <w:rPr>
          <w:sz w:val="24"/>
          <w:szCs w:val="24"/>
        </w:rPr>
        <w:t>foods and beverages sold in vending machines, snack bars, school stores, and concession stands;</w:t>
      </w:r>
    </w:p>
    <w:p w14:paraId="592DF1A0" w14:textId="77777777" w:rsidR="006A5D84" w:rsidRPr="00BC22BB" w:rsidRDefault="006A5D84" w:rsidP="00135C21">
      <w:pPr>
        <w:numPr>
          <w:ilvl w:val="1"/>
          <w:numId w:val="7"/>
        </w:numPr>
        <w:jc w:val="both"/>
        <w:rPr>
          <w:sz w:val="24"/>
          <w:szCs w:val="24"/>
        </w:rPr>
      </w:pPr>
      <w:r w:rsidRPr="00BC22BB">
        <w:rPr>
          <w:sz w:val="24"/>
          <w:szCs w:val="24"/>
        </w:rPr>
        <w:t>foods and beverages sold as part of school-sponsored fundraising activities; and</w:t>
      </w:r>
    </w:p>
    <w:p w14:paraId="529B7292" w14:textId="77777777" w:rsidR="006A5D84" w:rsidRPr="00BC22BB" w:rsidRDefault="006A5D84" w:rsidP="00135C21">
      <w:pPr>
        <w:numPr>
          <w:ilvl w:val="1"/>
          <w:numId w:val="7"/>
        </w:numPr>
        <w:jc w:val="both"/>
        <w:rPr>
          <w:sz w:val="24"/>
          <w:szCs w:val="24"/>
        </w:rPr>
      </w:pPr>
      <w:r w:rsidRPr="00BC22BB">
        <w:rPr>
          <w:sz w:val="24"/>
          <w:szCs w:val="24"/>
        </w:rPr>
        <w:t>refreshments served at parties, celebrations, and meetings during the school day; and</w:t>
      </w:r>
    </w:p>
    <w:p w14:paraId="30873703" w14:textId="77777777" w:rsidR="006A5D84" w:rsidRPr="00BC22BB" w:rsidRDefault="006A5D84" w:rsidP="00135C21">
      <w:pPr>
        <w:numPr>
          <w:ilvl w:val="1"/>
          <w:numId w:val="7"/>
        </w:numPr>
        <w:jc w:val="both"/>
        <w:rPr>
          <w:sz w:val="24"/>
          <w:szCs w:val="24"/>
        </w:rPr>
      </w:pPr>
      <w:r w:rsidRPr="00BC22BB">
        <w:rPr>
          <w:sz w:val="24"/>
          <w:szCs w:val="24"/>
        </w:rPr>
        <w:t>specify that its guidelines will be based on nutrition goals, not profit motives.</w:t>
      </w:r>
    </w:p>
    <w:p w14:paraId="4E563E1D" w14:textId="77777777" w:rsidR="006A5D84" w:rsidRPr="00BC22BB" w:rsidRDefault="006A5D84" w:rsidP="006A5D84">
      <w:pPr>
        <w:pStyle w:val="PlainText"/>
        <w:ind w:left="360"/>
        <w:jc w:val="both"/>
        <w:rPr>
          <w:rFonts w:ascii="Times New Roman" w:hAnsi="Times New Roman" w:cs="Times New Roman"/>
          <w:sz w:val="24"/>
          <w:szCs w:val="24"/>
        </w:rPr>
      </w:pPr>
    </w:p>
    <w:p w14:paraId="5D99B813" w14:textId="77777777" w:rsidR="006A5D84" w:rsidRPr="00BC22BB" w:rsidRDefault="006A5D84" w:rsidP="006A5D84">
      <w:pPr>
        <w:pStyle w:val="PlainText"/>
        <w:jc w:val="both"/>
        <w:rPr>
          <w:rFonts w:ascii="Times New Roman" w:hAnsi="Times New Roman" w:cs="Times New Roman"/>
          <w:sz w:val="24"/>
          <w:szCs w:val="24"/>
          <w:u w:val="single"/>
        </w:rPr>
      </w:pPr>
      <w:r w:rsidRPr="00BC22BB">
        <w:rPr>
          <w:rFonts w:ascii="Times New Roman" w:hAnsi="Times New Roman" w:cs="Times New Roman"/>
          <w:sz w:val="24"/>
          <w:szCs w:val="24"/>
          <w:u w:val="single"/>
        </w:rPr>
        <w:t xml:space="preserve">Nutrition and Physical Education </w:t>
      </w:r>
    </w:p>
    <w:p w14:paraId="6D378D10" w14:textId="77777777" w:rsidR="006A5D84" w:rsidRPr="00BC22BB" w:rsidRDefault="006A5D84" w:rsidP="006A5D84">
      <w:pPr>
        <w:pStyle w:val="PlainText"/>
        <w:jc w:val="both"/>
        <w:rPr>
          <w:rFonts w:ascii="Times New Roman" w:hAnsi="Times New Roman" w:cs="Times New Roman"/>
          <w:sz w:val="24"/>
          <w:szCs w:val="24"/>
        </w:rPr>
      </w:pPr>
    </w:p>
    <w:p w14:paraId="072B88B1" w14:textId="77777777" w:rsidR="006A5D84" w:rsidRPr="00BC22BB" w:rsidRDefault="006A5D84" w:rsidP="006A5D84">
      <w:pPr>
        <w:pStyle w:val="PlainText"/>
        <w:jc w:val="both"/>
        <w:rPr>
          <w:rFonts w:ascii="Times New Roman" w:hAnsi="Times New Roman" w:cs="Times New Roman"/>
          <w:sz w:val="24"/>
          <w:szCs w:val="24"/>
        </w:rPr>
      </w:pPr>
      <w:r w:rsidRPr="00BC22BB">
        <w:rPr>
          <w:rFonts w:ascii="Times New Roman" w:hAnsi="Times New Roman" w:cs="Times New Roman"/>
          <w:sz w:val="24"/>
          <w:szCs w:val="24"/>
        </w:rPr>
        <w:t xml:space="preserve">The school district will provide nutrition education aligned with standards established by the USDA’s National School Lunch Program and the School Breakfast Program in all grades. The school district will provide physical education training aligned with the standards established by the </w:t>
      </w:r>
      <w:r w:rsidR="008A54B6">
        <w:rPr>
          <w:rFonts w:ascii="Times New Roman" w:hAnsi="Times New Roman" w:cs="Times New Roman"/>
          <w:sz w:val="24"/>
          <w:szCs w:val="24"/>
        </w:rPr>
        <w:t>Dept. of Elementary and Secondary Education</w:t>
      </w:r>
      <w:r w:rsidRPr="00BC22BB">
        <w:rPr>
          <w:rFonts w:ascii="Times New Roman" w:hAnsi="Times New Roman" w:cs="Times New Roman"/>
          <w:sz w:val="24"/>
          <w:szCs w:val="24"/>
        </w:rPr>
        <w:t xml:space="preserve">. The wellness program coordinators, in consultation with the wellness committee, will develop procedures that address nutrition and physical education. </w:t>
      </w:r>
    </w:p>
    <w:p w14:paraId="2C2794BE" w14:textId="77777777" w:rsidR="0025682F" w:rsidRDefault="006A5D84" w:rsidP="006A5D84">
      <w:pPr>
        <w:pStyle w:val="PlainText"/>
        <w:jc w:val="right"/>
        <w:rPr>
          <w:rFonts w:ascii="Times New Roman" w:hAnsi="Times New Roman"/>
          <w:sz w:val="24"/>
          <w:szCs w:val="24"/>
        </w:rPr>
      </w:pPr>
      <w:r w:rsidRPr="00BC22BB">
        <w:rPr>
          <w:rFonts w:ascii="Times New Roman" w:hAnsi="Times New Roman"/>
          <w:sz w:val="24"/>
          <w:szCs w:val="24"/>
        </w:rPr>
        <w:t>1 of 3</w:t>
      </w:r>
    </w:p>
    <w:p w14:paraId="0581F779" w14:textId="77777777" w:rsidR="006A5D84" w:rsidRDefault="0025682F" w:rsidP="0025682F">
      <w:pPr>
        <w:pStyle w:val="PlainText"/>
        <w:jc w:val="right"/>
        <w:rPr>
          <w:rFonts w:ascii="Times New Roman" w:hAnsi="Times New Roman"/>
          <w:sz w:val="24"/>
          <w:szCs w:val="24"/>
        </w:rPr>
      </w:pPr>
      <w:r>
        <w:rPr>
          <w:rFonts w:ascii="Times New Roman" w:hAnsi="Times New Roman"/>
          <w:sz w:val="24"/>
          <w:szCs w:val="24"/>
        </w:rPr>
        <w:br w:type="page"/>
      </w:r>
      <w:r w:rsidR="006A5D84">
        <w:rPr>
          <w:rFonts w:ascii="Times New Roman" w:hAnsi="Times New Roman"/>
          <w:sz w:val="24"/>
          <w:szCs w:val="24"/>
          <w:u w:val="single"/>
        </w:rPr>
        <w:lastRenderedPageBreak/>
        <w:t>File:</w:t>
      </w:r>
      <w:r w:rsidR="006A5D84">
        <w:rPr>
          <w:rFonts w:ascii="Times New Roman" w:hAnsi="Times New Roman"/>
          <w:sz w:val="24"/>
          <w:szCs w:val="24"/>
        </w:rPr>
        <w:t xml:space="preserve"> ADF</w:t>
      </w:r>
    </w:p>
    <w:p w14:paraId="65FF8424" w14:textId="77777777" w:rsidR="009C008D" w:rsidRPr="005A4357" w:rsidRDefault="009C008D" w:rsidP="0025682F">
      <w:pPr>
        <w:pStyle w:val="PlainText"/>
        <w:jc w:val="right"/>
        <w:rPr>
          <w:rFonts w:ascii="Times New Roman" w:hAnsi="Times New Roman"/>
          <w:sz w:val="24"/>
          <w:szCs w:val="24"/>
        </w:rPr>
      </w:pPr>
    </w:p>
    <w:p w14:paraId="167D5935" w14:textId="77777777" w:rsidR="006A5D84" w:rsidRPr="007C06E7" w:rsidRDefault="006A5D84" w:rsidP="00407298">
      <w:pPr>
        <w:pStyle w:val="PlainText"/>
        <w:ind w:firstLine="360"/>
        <w:jc w:val="both"/>
        <w:rPr>
          <w:rFonts w:ascii="Times New Roman" w:hAnsi="Times New Roman" w:cs="Times New Roman"/>
          <w:sz w:val="24"/>
          <w:szCs w:val="24"/>
        </w:rPr>
      </w:pPr>
      <w:r w:rsidRPr="007C06E7">
        <w:rPr>
          <w:rFonts w:ascii="Times New Roman" w:hAnsi="Times New Roman"/>
          <w:sz w:val="24"/>
          <w:szCs w:val="24"/>
          <w:u w:val="single"/>
        </w:rPr>
        <w:t>Nutrition Education</w:t>
      </w:r>
    </w:p>
    <w:p w14:paraId="61D410F5" w14:textId="77777777" w:rsidR="006A5D84" w:rsidRDefault="006A5D84" w:rsidP="00407298">
      <w:pPr>
        <w:ind w:left="360"/>
        <w:jc w:val="both"/>
        <w:rPr>
          <w:i/>
          <w:sz w:val="24"/>
          <w:szCs w:val="24"/>
        </w:rPr>
      </w:pPr>
      <w:r w:rsidRPr="00BC22BB">
        <w:rPr>
          <w:i/>
          <w:sz w:val="24"/>
          <w:szCs w:val="24"/>
        </w:rPr>
        <w:t>The following list contains examples of goals your school district may want to consider for inclusion in its policy.  Each school district must determine its own goals and include them in its policy.</w:t>
      </w:r>
    </w:p>
    <w:p w14:paraId="1F9B6484" w14:textId="77777777" w:rsidR="006A5D84" w:rsidRPr="00BC22BB" w:rsidRDefault="006A5D84" w:rsidP="00407298">
      <w:pPr>
        <w:ind w:left="360"/>
        <w:jc w:val="both"/>
        <w:rPr>
          <w:i/>
          <w:sz w:val="24"/>
          <w:szCs w:val="24"/>
        </w:rPr>
      </w:pPr>
    </w:p>
    <w:p w14:paraId="276BE9CE" w14:textId="77777777" w:rsidR="006A5D84" w:rsidRPr="00BC22BB" w:rsidRDefault="006A5D84" w:rsidP="00135C21">
      <w:pPr>
        <w:numPr>
          <w:ilvl w:val="0"/>
          <w:numId w:val="4"/>
        </w:numPr>
        <w:jc w:val="both"/>
        <w:rPr>
          <w:i/>
          <w:sz w:val="24"/>
          <w:szCs w:val="24"/>
          <w:u w:val="single"/>
        </w:rPr>
      </w:pPr>
      <w:r w:rsidRPr="00BC22BB">
        <w:rPr>
          <w:color w:val="000000"/>
          <w:sz w:val="24"/>
          <w:szCs w:val="24"/>
        </w:rPr>
        <w:t xml:space="preserve">Students receive nutrition education that teaches the skills they need to adopt and maintain healthy eating behaviors. </w:t>
      </w:r>
    </w:p>
    <w:p w14:paraId="71F5531B" w14:textId="77777777" w:rsidR="006A5D84" w:rsidRPr="00BC22BB" w:rsidRDefault="006A5D84" w:rsidP="00135C21">
      <w:pPr>
        <w:numPr>
          <w:ilvl w:val="0"/>
          <w:numId w:val="4"/>
        </w:numPr>
        <w:jc w:val="both"/>
        <w:rPr>
          <w:i/>
          <w:sz w:val="24"/>
          <w:szCs w:val="24"/>
          <w:u w:val="single"/>
        </w:rPr>
      </w:pPr>
      <w:r w:rsidRPr="00BC22BB">
        <w:rPr>
          <w:color w:val="000000"/>
          <w:sz w:val="24"/>
          <w:szCs w:val="24"/>
        </w:rPr>
        <w:t>Nutrition education is offered in the school cafeteria as</w:t>
      </w:r>
      <w:r>
        <w:rPr>
          <w:color w:val="000000"/>
          <w:sz w:val="24"/>
          <w:szCs w:val="24"/>
        </w:rPr>
        <w:t xml:space="preserve"> well as in the classroom, with </w:t>
      </w:r>
      <w:r w:rsidRPr="00BC22BB">
        <w:rPr>
          <w:color w:val="000000"/>
          <w:sz w:val="24"/>
          <w:szCs w:val="24"/>
        </w:rPr>
        <w:t>coordination between the foodservice staff and other school personnel, including teachers.</w:t>
      </w:r>
    </w:p>
    <w:p w14:paraId="6B8239C1" w14:textId="77777777" w:rsidR="006A5D84" w:rsidRPr="00BC22BB" w:rsidRDefault="006A5D84" w:rsidP="00135C21">
      <w:pPr>
        <w:numPr>
          <w:ilvl w:val="0"/>
          <w:numId w:val="4"/>
        </w:numPr>
        <w:jc w:val="both"/>
        <w:rPr>
          <w:i/>
          <w:sz w:val="24"/>
          <w:szCs w:val="24"/>
          <w:u w:val="single"/>
        </w:rPr>
      </w:pPr>
      <w:r w:rsidRPr="00BC22BB">
        <w:rPr>
          <w:color w:val="000000"/>
          <w:sz w:val="24"/>
          <w:szCs w:val="24"/>
        </w:rPr>
        <w:t>Students receive consistent nutrition messages from all aspects of the school program.</w:t>
      </w:r>
    </w:p>
    <w:p w14:paraId="7DEE8032" w14:textId="77777777" w:rsidR="006A5D84" w:rsidRPr="00BC22BB" w:rsidRDefault="006A5D84" w:rsidP="00135C21">
      <w:pPr>
        <w:numPr>
          <w:ilvl w:val="0"/>
          <w:numId w:val="4"/>
        </w:numPr>
        <w:jc w:val="both"/>
        <w:rPr>
          <w:i/>
          <w:sz w:val="24"/>
          <w:szCs w:val="24"/>
          <w:u w:val="single"/>
        </w:rPr>
      </w:pPr>
      <w:r w:rsidRPr="00BC22BB">
        <w:rPr>
          <w:color w:val="000000"/>
          <w:sz w:val="24"/>
          <w:szCs w:val="24"/>
        </w:rPr>
        <w:t>Division health education curriculum standards and guidelines address both nutrition and physical education.</w:t>
      </w:r>
    </w:p>
    <w:p w14:paraId="41B8EB56" w14:textId="77777777" w:rsidR="006A5D84" w:rsidRPr="00BC22BB" w:rsidRDefault="006A5D84" w:rsidP="00135C21">
      <w:pPr>
        <w:numPr>
          <w:ilvl w:val="0"/>
          <w:numId w:val="4"/>
        </w:numPr>
        <w:jc w:val="both"/>
        <w:rPr>
          <w:i/>
          <w:sz w:val="24"/>
          <w:szCs w:val="24"/>
          <w:u w:val="single"/>
        </w:rPr>
      </w:pPr>
      <w:r w:rsidRPr="00BC22BB">
        <w:rPr>
          <w:color w:val="000000"/>
          <w:sz w:val="24"/>
          <w:szCs w:val="24"/>
        </w:rPr>
        <w:t>Nutrition is integrated into the health education or core curricula (e.g., math, science, language arts).</w:t>
      </w:r>
    </w:p>
    <w:p w14:paraId="6E290EBE" w14:textId="77777777" w:rsidR="006A5D84" w:rsidRDefault="006A5D84" w:rsidP="00135C21">
      <w:pPr>
        <w:numPr>
          <w:ilvl w:val="0"/>
          <w:numId w:val="4"/>
        </w:numPr>
        <w:jc w:val="both"/>
        <w:rPr>
          <w:i/>
          <w:sz w:val="24"/>
          <w:szCs w:val="24"/>
          <w:u w:val="single"/>
        </w:rPr>
      </w:pPr>
      <w:r w:rsidRPr="00BC22BB">
        <w:rPr>
          <w:color w:val="000000"/>
          <w:sz w:val="24"/>
          <w:szCs w:val="24"/>
        </w:rPr>
        <w:t>Schools link nutrition education activities with the coordinated school health program.</w:t>
      </w:r>
    </w:p>
    <w:p w14:paraId="38277A52" w14:textId="77777777" w:rsidR="006A5D84" w:rsidRPr="00BC22BB" w:rsidRDefault="006A5D84" w:rsidP="00135C21">
      <w:pPr>
        <w:numPr>
          <w:ilvl w:val="0"/>
          <w:numId w:val="4"/>
        </w:numPr>
        <w:jc w:val="both"/>
        <w:rPr>
          <w:i/>
          <w:sz w:val="24"/>
          <w:szCs w:val="24"/>
          <w:u w:val="single"/>
        </w:rPr>
      </w:pPr>
      <w:r w:rsidRPr="00BC22BB">
        <w:rPr>
          <w:color w:val="000000"/>
          <w:sz w:val="24"/>
          <w:szCs w:val="24"/>
        </w:rPr>
        <w:t>Staff who provide nutrition education have appropriate training.</w:t>
      </w:r>
    </w:p>
    <w:p w14:paraId="5D8C79D3" w14:textId="77777777" w:rsidR="006A5D84" w:rsidRPr="00BC22BB" w:rsidRDefault="006A5D84" w:rsidP="00135C21">
      <w:pPr>
        <w:numPr>
          <w:ilvl w:val="0"/>
          <w:numId w:val="4"/>
        </w:numPr>
        <w:jc w:val="both"/>
        <w:rPr>
          <w:i/>
          <w:sz w:val="24"/>
          <w:szCs w:val="24"/>
          <w:u w:val="single"/>
        </w:rPr>
      </w:pPr>
      <w:r w:rsidRPr="00BC22BB">
        <w:rPr>
          <w:sz w:val="24"/>
          <w:szCs w:val="24"/>
        </w:rPr>
        <w:t>The level of student participation in the school breakfast and school lunch programs is appropriate.</w:t>
      </w:r>
    </w:p>
    <w:p w14:paraId="712A6BEA" w14:textId="77777777" w:rsidR="006A5D84" w:rsidRPr="00BC22BB" w:rsidRDefault="006A5D84" w:rsidP="00407298">
      <w:pPr>
        <w:pStyle w:val="PlainText"/>
        <w:ind w:left="360"/>
        <w:jc w:val="both"/>
        <w:rPr>
          <w:rFonts w:ascii="Times New Roman" w:hAnsi="Times New Roman" w:cs="Times New Roman"/>
          <w:sz w:val="24"/>
          <w:szCs w:val="24"/>
        </w:rPr>
      </w:pPr>
    </w:p>
    <w:p w14:paraId="037AEF2A" w14:textId="77777777" w:rsidR="006A5D84" w:rsidRPr="00BC22BB" w:rsidRDefault="006A5D84" w:rsidP="00407298">
      <w:pPr>
        <w:pStyle w:val="PlainText"/>
        <w:ind w:left="360"/>
        <w:jc w:val="both"/>
        <w:rPr>
          <w:rFonts w:ascii="Times New Roman" w:hAnsi="Times New Roman" w:cs="Times New Roman"/>
          <w:sz w:val="24"/>
          <w:szCs w:val="24"/>
        </w:rPr>
      </w:pPr>
      <w:r w:rsidRPr="00BC22BB">
        <w:rPr>
          <w:rFonts w:ascii="Times New Roman" w:hAnsi="Times New Roman" w:cs="Times New Roman"/>
          <w:sz w:val="24"/>
          <w:szCs w:val="24"/>
          <w:u w:val="single"/>
        </w:rPr>
        <w:t>Physical Education Activities</w:t>
      </w:r>
    </w:p>
    <w:p w14:paraId="1E35DB2D" w14:textId="77777777" w:rsidR="006A5D84" w:rsidRPr="00BC22BB" w:rsidRDefault="006A5D84" w:rsidP="00407298">
      <w:pPr>
        <w:ind w:left="360"/>
        <w:jc w:val="both"/>
        <w:rPr>
          <w:i/>
          <w:sz w:val="24"/>
          <w:szCs w:val="24"/>
        </w:rPr>
      </w:pPr>
      <w:r w:rsidRPr="00BC22BB">
        <w:rPr>
          <w:i/>
          <w:sz w:val="24"/>
          <w:szCs w:val="24"/>
        </w:rPr>
        <w:t>The following list contains examples of goals your school district may want to consider for inclusion in its policy.  Each school district must determine its own goals and include them in its policy.</w:t>
      </w:r>
    </w:p>
    <w:p w14:paraId="13261AAD" w14:textId="77777777" w:rsidR="006A5D84" w:rsidRPr="00BC22BB" w:rsidRDefault="006A5D84" w:rsidP="00135C21">
      <w:pPr>
        <w:numPr>
          <w:ilvl w:val="0"/>
          <w:numId w:val="5"/>
        </w:numPr>
        <w:spacing w:before="100" w:beforeAutospacing="1" w:after="100" w:afterAutospacing="1"/>
        <w:jc w:val="both"/>
        <w:rPr>
          <w:color w:val="000000"/>
          <w:sz w:val="24"/>
          <w:szCs w:val="24"/>
        </w:rPr>
      </w:pPr>
      <w:r w:rsidRPr="00BC22BB">
        <w:rPr>
          <w:color w:val="000000"/>
          <w:sz w:val="24"/>
          <w:szCs w:val="24"/>
        </w:rPr>
        <w:t>Students are given opportunities for physical activity during the school day through physical education (PE) classes, daily recess periods for elementary school students, and the integration of physical activity into the academic curriculum where appropriate.</w:t>
      </w:r>
    </w:p>
    <w:p w14:paraId="37DA23B5" w14:textId="77777777" w:rsidR="006A5D84" w:rsidRPr="00BC22BB" w:rsidRDefault="006A5D84" w:rsidP="00135C21">
      <w:pPr>
        <w:numPr>
          <w:ilvl w:val="0"/>
          <w:numId w:val="5"/>
        </w:numPr>
        <w:spacing w:before="100" w:beforeAutospacing="1" w:after="100" w:afterAutospacing="1"/>
        <w:jc w:val="both"/>
        <w:rPr>
          <w:color w:val="000000"/>
          <w:sz w:val="24"/>
          <w:szCs w:val="24"/>
        </w:rPr>
      </w:pPr>
      <w:r w:rsidRPr="00BC22BB">
        <w:rPr>
          <w:color w:val="000000"/>
          <w:sz w:val="24"/>
          <w:szCs w:val="24"/>
        </w:rPr>
        <w:t>Students are given opportunities for physical activity through a range of before- and/or after-school programs including, but not limited to, intramurals, interscholastic athletics, and physical activity clubs.</w:t>
      </w:r>
    </w:p>
    <w:p w14:paraId="4698ADD2" w14:textId="77777777" w:rsidR="006A5D84" w:rsidRPr="00BC22BB" w:rsidRDefault="006A5D84" w:rsidP="00135C21">
      <w:pPr>
        <w:numPr>
          <w:ilvl w:val="0"/>
          <w:numId w:val="5"/>
        </w:numPr>
        <w:spacing w:before="100" w:beforeAutospacing="1" w:after="100" w:afterAutospacing="1"/>
        <w:jc w:val="both"/>
        <w:rPr>
          <w:color w:val="000000"/>
          <w:sz w:val="24"/>
          <w:szCs w:val="24"/>
        </w:rPr>
      </w:pPr>
      <w:r w:rsidRPr="00BC22BB">
        <w:rPr>
          <w:color w:val="000000"/>
          <w:sz w:val="24"/>
          <w:szCs w:val="24"/>
        </w:rPr>
        <w:t>Schools work with the community to create ways for students to walk, bike, rollerblade or skateboard safely to and from school.</w:t>
      </w:r>
    </w:p>
    <w:p w14:paraId="6A512DAC" w14:textId="77777777" w:rsidR="006A5D84" w:rsidRPr="00BC22BB" w:rsidRDefault="006A5D84" w:rsidP="00135C21">
      <w:pPr>
        <w:numPr>
          <w:ilvl w:val="0"/>
          <w:numId w:val="5"/>
        </w:numPr>
        <w:spacing w:before="100" w:beforeAutospacing="1" w:after="100" w:afterAutospacing="1"/>
        <w:jc w:val="both"/>
        <w:rPr>
          <w:color w:val="000000"/>
          <w:sz w:val="24"/>
          <w:szCs w:val="24"/>
        </w:rPr>
      </w:pPr>
      <w:r w:rsidRPr="00BC22BB">
        <w:rPr>
          <w:color w:val="000000"/>
          <w:sz w:val="24"/>
          <w:szCs w:val="24"/>
        </w:rPr>
        <w:t>Schools encourage parents and guardians to support their children's participation in physical activity, to be physically active role models, and to include physical activity in family events.</w:t>
      </w:r>
    </w:p>
    <w:p w14:paraId="47521E43" w14:textId="77777777" w:rsidR="006A5D84" w:rsidRPr="00BC22BB" w:rsidRDefault="006A5D84" w:rsidP="00135C21">
      <w:pPr>
        <w:numPr>
          <w:ilvl w:val="0"/>
          <w:numId w:val="5"/>
        </w:numPr>
        <w:spacing w:before="100" w:beforeAutospacing="1" w:after="100" w:afterAutospacing="1"/>
        <w:jc w:val="both"/>
        <w:rPr>
          <w:color w:val="000000"/>
          <w:sz w:val="24"/>
          <w:szCs w:val="24"/>
        </w:rPr>
      </w:pPr>
      <w:r w:rsidRPr="00BC22BB">
        <w:rPr>
          <w:sz w:val="24"/>
          <w:szCs w:val="24"/>
        </w:rPr>
        <w:t xml:space="preserve">Schools provide training to enable staff to promote enjoyable, lifelong physical activity among students. </w:t>
      </w:r>
    </w:p>
    <w:p w14:paraId="345FD711" w14:textId="77777777" w:rsidR="006A5D84" w:rsidRPr="00BC22BB" w:rsidRDefault="006A5D84" w:rsidP="00407298">
      <w:pPr>
        <w:pStyle w:val="PlainText"/>
        <w:jc w:val="both"/>
        <w:rPr>
          <w:rFonts w:ascii="Times New Roman" w:hAnsi="Times New Roman" w:cs="Times New Roman"/>
          <w:sz w:val="24"/>
          <w:szCs w:val="24"/>
          <w:u w:val="single"/>
        </w:rPr>
      </w:pPr>
      <w:r w:rsidRPr="00BC22BB">
        <w:rPr>
          <w:rFonts w:ascii="Times New Roman" w:hAnsi="Times New Roman" w:cs="Times New Roman"/>
          <w:sz w:val="24"/>
          <w:szCs w:val="24"/>
          <w:u w:val="single"/>
        </w:rPr>
        <w:t xml:space="preserve">Other School-Based Activities </w:t>
      </w:r>
    </w:p>
    <w:p w14:paraId="5BCA8223" w14:textId="77777777" w:rsidR="006A5D84" w:rsidRPr="00BC22BB" w:rsidRDefault="006A5D84" w:rsidP="00407298">
      <w:pPr>
        <w:pStyle w:val="PlainText"/>
        <w:jc w:val="both"/>
        <w:rPr>
          <w:rFonts w:ascii="Times New Roman" w:hAnsi="Times New Roman" w:cs="Times New Roman"/>
          <w:sz w:val="24"/>
          <w:szCs w:val="24"/>
        </w:rPr>
      </w:pPr>
      <w:r w:rsidRPr="00BC22BB">
        <w:rPr>
          <w:rFonts w:ascii="Times New Roman" w:hAnsi="Times New Roman" w:cs="Times New Roman"/>
          <w:sz w:val="24"/>
          <w:szCs w:val="24"/>
        </w:rPr>
        <w:t xml:space="preserve">The wellness program coordinators, in consultation with the wellness committee, are charged with developing procedures addressing other school-based activities to promote wellness. </w:t>
      </w:r>
    </w:p>
    <w:p w14:paraId="02EF6630" w14:textId="77777777" w:rsidR="006A5D84" w:rsidRDefault="006A5D84" w:rsidP="00407298">
      <w:pPr>
        <w:ind w:left="720"/>
        <w:jc w:val="both"/>
        <w:rPr>
          <w:i/>
          <w:sz w:val="24"/>
          <w:szCs w:val="24"/>
        </w:rPr>
      </w:pPr>
    </w:p>
    <w:p w14:paraId="35300160" w14:textId="77777777" w:rsidR="006A5D84" w:rsidRPr="00BC22BB" w:rsidRDefault="006A5D84" w:rsidP="00407298">
      <w:pPr>
        <w:jc w:val="both"/>
        <w:rPr>
          <w:i/>
          <w:sz w:val="24"/>
          <w:szCs w:val="24"/>
        </w:rPr>
      </w:pPr>
      <w:r w:rsidRPr="00BC22BB">
        <w:rPr>
          <w:i/>
          <w:sz w:val="24"/>
          <w:szCs w:val="24"/>
        </w:rPr>
        <w:t>The following list contains examples of goals your school district may want to consider for inclusion in its policy.  Each school district must determine its own goals and include them in its policy.</w:t>
      </w:r>
    </w:p>
    <w:p w14:paraId="0DB193BA" w14:textId="77777777" w:rsidR="006A5D84" w:rsidRPr="00BC22BB" w:rsidRDefault="006A5D84" w:rsidP="00407298">
      <w:pPr>
        <w:ind w:left="720"/>
        <w:jc w:val="both"/>
        <w:rPr>
          <w:sz w:val="24"/>
          <w:szCs w:val="24"/>
        </w:rPr>
      </w:pPr>
    </w:p>
    <w:p w14:paraId="707CF480" w14:textId="77777777" w:rsidR="006A5D84" w:rsidRDefault="006A5D84" w:rsidP="006A5D84">
      <w:pPr>
        <w:ind w:left="720"/>
        <w:jc w:val="right"/>
        <w:rPr>
          <w:sz w:val="24"/>
          <w:szCs w:val="24"/>
        </w:rPr>
      </w:pPr>
    </w:p>
    <w:p w14:paraId="04BCB99B" w14:textId="77777777" w:rsidR="006A5D84" w:rsidRDefault="006A5D84" w:rsidP="006A5D84">
      <w:pPr>
        <w:ind w:left="720"/>
        <w:jc w:val="right"/>
        <w:rPr>
          <w:sz w:val="24"/>
          <w:szCs w:val="24"/>
        </w:rPr>
      </w:pPr>
      <w:r w:rsidRPr="00BC22BB">
        <w:rPr>
          <w:sz w:val="24"/>
          <w:szCs w:val="24"/>
        </w:rPr>
        <w:t>2 of 3</w:t>
      </w:r>
    </w:p>
    <w:p w14:paraId="57292063" w14:textId="77777777" w:rsidR="006A5D84" w:rsidRDefault="006A5D84" w:rsidP="006A5D84">
      <w:pPr>
        <w:ind w:left="720"/>
        <w:jc w:val="right"/>
        <w:rPr>
          <w:sz w:val="24"/>
          <w:szCs w:val="24"/>
        </w:rPr>
      </w:pPr>
      <w:r>
        <w:rPr>
          <w:sz w:val="24"/>
          <w:szCs w:val="24"/>
        </w:rPr>
        <w:br w:type="page"/>
      </w:r>
      <w:r w:rsidRPr="00BC22BB">
        <w:rPr>
          <w:sz w:val="24"/>
          <w:szCs w:val="24"/>
          <w:u w:val="single"/>
        </w:rPr>
        <w:lastRenderedPageBreak/>
        <w:t>File:</w:t>
      </w:r>
      <w:r w:rsidRPr="00BC22BB">
        <w:rPr>
          <w:sz w:val="24"/>
          <w:szCs w:val="24"/>
        </w:rPr>
        <w:t xml:space="preserve"> ADF</w:t>
      </w:r>
    </w:p>
    <w:p w14:paraId="5FCC4ED4" w14:textId="77777777" w:rsidR="006A5D84" w:rsidRPr="00BC22BB" w:rsidRDefault="006A5D84" w:rsidP="006A5D84">
      <w:pPr>
        <w:ind w:left="720"/>
        <w:jc w:val="right"/>
        <w:rPr>
          <w:sz w:val="24"/>
          <w:szCs w:val="24"/>
        </w:rPr>
      </w:pPr>
    </w:p>
    <w:p w14:paraId="3BF90531" w14:textId="77777777" w:rsidR="006A5D84" w:rsidRPr="00BC22BB" w:rsidRDefault="006A5D84" w:rsidP="00135C21">
      <w:pPr>
        <w:numPr>
          <w:ilvl w:val="0"/>
          <w:numId w:val="6"/>
        </w:numPr>
        <w:jc w:val="both"/>
        <w:rPr>
          <w:sz w:val="24"/>
          <w:szCs w:val="24"/>
        </w:rPr>
      </w:pPr>
      <w:r w:rsidRPr="00BC22BB">
        <w:rPr>
          <w:sz w:val="24"/>
          <w:szCs w:val="24"/>
        </w:rPr>
        <w:t>An adequate amount of time is allowed for students to eat meals in adequate lunchroom facilities.</w:t>
      </w:r>
    </w:p>
    <w:p w14:paraId="5B48EB09" w14:textId="77777777" w:rsidR="006A5D84" w:rsidRPr="00BC22BB" w:rsidRDefault="006A5D84" w:rsidP="00135C21">
      <w:pPr>
        <w:numPr>
          <w:ilvl w:val="0"/>
          <w:numId w:val="6"/>
        </w:numPr>
        <w:jc w:val="both"/>
        <w:rPr>
          <w:sz w:val="24"/>
          <w:szCs w:val="24"/>
        </w:rPr>
      </w:pPr>
      <w:r w:rsidRPr="00BC22BB">
        <w:rPr>
          <w:sz w:val="24"/>
          <w:szCs w:val="24"/>
        </w:rPr>
        <w:t>All children who participate in subsidized food programs are able to obtain food in a non-stigmatizing manner.</w:t>
      </w:r>
    </w:p>
    <w:p w14:paraId="176DA7FE" w14:textId="77777777" w:rsidR="006A5D84" w:rsidRPr="00BC22BB" w:rsidRDefault="006A5D84" w:rsidP="00135C21">
      <w:pPr>
        <w:numPr>
          <w:ilvl w:val="0"/>
          <w:numId w:val="6"/>
        </w:numPr>
        <w:jc w:val="both"/>
        <w:rPr>
          <w:sz w:val="24"/>
          <w:szCs w:val="24"/>
        </w:rPr>
      </w:pPr>
      <w:r w:rsidRPr="00BC22BB">
        <w:rPr>
          <w:sz w:val="24"/>
          <w:szCs w:val="24"/>
        </w:rPr>
        <w:t>Environmentally-friendly practices such as the use of locally grown and seasonal foods, school gardens, and non-disposable tableware have been considered and implemented where appropriate.</w:t>
      </w:r>
    </w:p>
    <w:p w14:paraId="64D26814" w14:textId="77777777" w:rsidR="006A5D84" w:rsidRPr="00BC22BB" w:rsidRDefault="006A5D84" w:rsidP="00135C21">
      <w:pPr>
        <w:numPr>
          <w:ilvl w:val="0"/>
          <w:numId w:val="6"/>
        </w:numPr>
        <w:jc w:val="both"/>
        <w:rPr>
          <w:sz w:val="24"/>
          <w:szCs w:val="24"/>
        </w:rPr>
      </w:pPr>
      <w:r w:rsidRPr="00BC22BB">
        <w:rPr>
          <w:sz w:val="24"/>
          <w:szCs w:val="24"/>
        </w:rPr>
        <w:t xml:space="preserve">Physical activities and/or nutrition services or programs designed to benefit staff health have been considered and, to the extent practical, implemented. </w:t>
      </w:r>
    </w:p>
    <w:p w14:paraId="76EFB8EE" w14:textId="77777777" w:rsidR="006A5D84" w:rsidRPr="00A87B28" w:rsidRDefault="006A5D84" w:rsidP="005D4BA0">
      <w:pPr>
        <w:pStyle w:val="PlainText"/>
        <w:jc w:val="both"/>
        <w:rPr>
          <w:rFonts w:ascii="Times New Roman" w:hAnsi="Times New Roman" w:cs="Times New Roman"/>
          <w:sz w:val="24"/>
          <w:szCs w:val="24"/>
        </w:rPr>
      </w:pPr>
    </w:p>
    <w:p w14:paraId="6596715A" w14:textId="77777777" w:rsidR="006A5D84" w:rsidRPr="00E778C0" w:rsidRDefault="006A5D84" w:rsidP="006A5D84">
      <w:pPr>
        <w:pStyle w:val="PlainText"/>
        <w:jc w:val="both"/>
        <w:rPr>
          <w:rFonts w:ascii="Times New Roman" w:hAnsi="Times New Roman" w:cs="Times New Roman"/>
          <w:sz w:val="24"/>
          <w:szCs w:val="24"/>
          <w:u w:val="single"/>
        </w:rPr>
      </w:pPr>
      <w:r w:rsidRPr="00E778C0">
        <w:rPr>
          <w:rFonts w:ascii="Times New Roman" w:hAnsi="Times New Roman" w:cs="Times New Roman"/>
          <w:sz w:val="24"/>
          <w:szCs w:val="24"/>
          <w:u w:val="single"/>
        </w:rPr>
        <w:t xml:space="preserve">Evaluation </w:t>
      </w:r>
    </w:p>
    <w:p w14:paraId="5787834E" w14:textId="77777777" w:rsidR="006A5D84" w:rsidRPr="00A87B28" w:rsidRDefault="006A5D84" w:rsidP="006A5D84">
      <w:pPr>
        <w:pStyle w:val="PlainText"/>
        <w:jc w:val="both"/>
        <w:rPr>
          <w:rFonts w:ascii="Times New Roman" w:hAnsi="Times New Roman" w:cs="Times New Roman"/>
          <w:sz w:val="24"/>
          <w:szCs w:val="24"/>
        </w:rPr>
      </w:pPr>
      <w:r w:rsidRPr="00A87B28">
        <w:rPr>
          <w:rFonts w:ascii="Times New Roman" w:hAnsi="Times New Roman" w:cs="Times New Roman"/>
          <w:sz w:val="24"/>
          <w:szCs w:val="24"/>
        </w:rPr>
        <w:t xml:space="preserve">The wellness committee will assess all education curricula and materials pertaining to wellness for accuracy, completeness, balance and consistency with the state and district's educational goals and standards. Wellness program coordinators shall be responsible for devising a plan for implementation and evaluation of the district wellness policy and are charged with operational responsibility for ensuring that schools meet the goals of the district wellness policy. Wellness program coordinators will report to the </w:t>
      </w:r>
      <w:r>
        <w:rPr>
          <w:rFonts w:ascii="Times New Roman" w:hAnsi="Times New Roman" w:cs="Times New Roman"/>
          <w:sz w:val="24"/>
          <w:szCs w:val="24"/>
        </w:rPr>
        <w:t>School Committee</w:t>
      </w:r>
      <w:r w:rsidRPr="00A87B28">
        <w:rPr>
          <w:rFonts w:ascii="Times New Roman" w:hAnsi="Times New Roman" w:cs="Times New Roman"/>
          <w:sz w:val="24"/>
          <w:szCs w:val="24"/>
        </w:rPr>
        <w:t xml:space="preserve"> annually. </w:t>
      </w:r>
    </w:p>
    <w:p w14:paraId="04C5199C" w14:textId="77777777" w:rsidR="006A5D84" w:rsidRPr="00A87B28" w:rsidRDefault="006A5D84" w:rsidP="006A5D84">
      <w:pPr>
        <w:pStyle w:val="PlainText"/>
        <w:jc w:val="both"/>
        <w:rPr>
          <w:rFonts w:ascii="Times New Roman" w:hAnsi="Times New Roman" w:cs="Times New Roman"/>
          <w:sz w:val="24"/>
          <w:szCs w:val="24"/>
        </w:rPr>
      </w:pPr>
    </w:p>
    <w:p w14:paraId="18743A16" w14:textId="77777777" w:rsidR="006A5D84" w:rsidRPr="00A87B28" w:rsidRDefault="006A5D84" w:rsidP="006A5D84">
      <w:pPr>
        <w:pStyle w:val="PlainText"/>
        <w:jc w:val="both"/>
        <w:rPr>
          <w:rFonts w:ascii="Times New Roman" w:hAnsi="Times New Roman" w:cs="Times New Roman"/>
          <w:sz w:val="24"/>
          <w:szCs w:val="24"/>
        </w:rPr>
      </w:pPr>
    </w:p>
    <w:p w14:paraId="3DE50B40" w14:textId="1F7DDFC3" w:rsidR="004F28FF" w:rsidRPr="00A87B28" w:rsidRDefault="004F28FF" w:rsidP="004F28FF">
      <w:pPr>
        <w:pStyle w:val="PlainText"/>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tab/>
        <w:t>MASC</w:t>
      </w:r>
      <w:ins w:id="192" w:author="Ann-marie Martin" w:date="2022-03-01T16:08:00Z">
        <w:r w:rsidR="00CE45FF">
          <w:rPr>
            <w:rFonts w:ascii="Times New Roman" w:hAnsi="Times New Roman" w:cs="Times New Roman"/>
            <w:sz w:val="24"/>
            <w:szCs w:val="24"/>
          </w:rPr>
          <w:t xml:space="preserve"> – Reviewed 2022</w:t>
        </w:r>
      </w:ins>
    </w:p>
    <w:p w14:paraId="16ED6501" w14:textId="77777777" w:rsidR="004F28FF" w:rsidRPr="00A87B28" w:rsidRDefault="004F28FF" w:rsidP="004F28FF">
      <w:pPr>
        <w:pStyle w:val="PlainText"/>
        <w:jc w:val="both"/>
        <w:rPr>
          <w:rFonts w:ascii="Times New Roman" w:hAnsi="Times New Roman" w:cs="Times New Roman"/>
          <w:sz w:val="24"/>
          <w:szCs w:val="24"/>
        </w:rPr>
      </w:pPr>
    </w:p>
    <w:p w14:paraId="2C48872B" w14:textId="0C31952E" w:rsidR="006A5D84" w:rsidRPr="00A87B28" w:rsidDel="00CE45FF" w:rsidRDefault="006A5D84" w:rsidP="006A5D84">
      <w:pPr>
        <w:pStyle w:val="PlainText"/>
        <w:jc w:val="both"/>
        <w:rPr>
          <w:del w:id="193" w:author="Ann-marie Martin" w:date="2022-03-01T16:08:00Z"/>
          <w:rFonts w:ascii="Times New Roman" w:hAnsi="Times New Roman" w:cs="Times New Roman"/>
          <w:sz w:val="24"/>
          <w:szCs w:val="24"/>
        </w:rPr>
      </w:pPr>
      <w:del w:id="194" w:author="Ann-marie Martin" w:date="2022-03-01T16:08:00Z">
        <w:r w:rsidDel="00CE45FF">
          <w:rPr>
            <w:rFonts w:ascii="Times New Roman" w:hAnsi="Times New Roman" w:cs="Times New Roman"/>
            <w:sz w:val="24"/>
            <w:szCs w:val="24"/>
          </w:rPr>
          <w:delText>ADOPTED</w:delText>
        </w:r>
        <w:r w:rsidRPr="00A87B28" w:rsidDel="00CE45FF">
          <w:rPr>
            <w:rFonts w:ascii="Times New Roman" w:hAnsi="Times New Roman" w:cs="Times New Roman"/>
            <w:sz w:val="24"/>
            <w:szCs w:val="24"/>
          </w:rPr>
          <w:delText xml:space="preserve">: </w:delText>
        </w:r>
        <w:r w:rsidDel="00CE45FF">
          <w:rPr>
            <w:rFonts w:ascii="Times New Roman" w:hAnsi="Times New Roman" w:cs="Times New Roman"/>
            <w:sz w:val="24"/>
            <w:szCs w:val="24"/>
          </w:rPr>
          <w:tab/>
        </w:r>
        <w:smartTag w:uri="urn:schemas-microsoft-com:office:smarttags" w:element="date">
          <w:smartTagPr>
            <w:attr w:name="Year" w:val="2006"/>
            <w:attr w:name="Day" w:val="20"/>
            <w:attr w:name="Month" w:val="4"/>
          </w:smartTagPr>
          <w:r w:rsidDel="00CE45FF">
            <w:rPr>
              <w:rFonts w:ascii="Times New Roman" w:hAnsi="Times New Roman" w:cs="Times New Roman"/>
              <w:sz w:val="24"/>
              <w:szCs w:val="24"/>
            </w:rPr>
            <w:delText>April 20, 2006</w:delText>
          </w:r>
        </w:smartTag>
        <w:r w:rsidRPr="00A87B28" w:rsidDel="00CE45FF">
          <w:rPr>
            <w:rFonts w:ascii="Times New Roman" w:hAnsi="Times New Roman" w:cs="Times New Roman"/>
            <w:sz w:val="24"/>
            <w:szCs w:val="24"/>
          </w:rPr>
          <w:delText xml:space="preserve"> </w:delText>
        </w:r>
      </w:del>
    </w:p>
    <w:p w14:paraId="7576521D" w14:textId="32103F5A" w:rsidR="001448B9" w:rsidRPr="00A87B28" w:rsidDel="00CE45FF" w:rsidRDefault="001448B9" w:rsidP="001448B9">
      <w:pPr>
        <w:pStyle w:val="PlainText"/>
        <w:jc w:val="both"/>
        <w:rPr>
          <w:del w:id="195" w:author="Ann-marie Martin" w:date="2022-03-01T16:08:00Z"/>
          <w:rFonts w:ascii="Times New Roman" w:hAnsi="Times New Roman" w:cs="Times New Roman"/>
          <w:sz w:val="24"/>
          <w:szCs w:val="24"/>
        </w:rPr>
      </w:pPr>
      <w:del w:id="196" w:author="Ann-marie Martin" w:date="2022-03-01T16:08:00Z">
        <w:r w:rsidDel="00CE45FF">
          <w:rPr>
            <w:rFonts w:ascii="Times New Roman" w:hAnsi="Times New Roman" w:cs="Times New Roman"/>
            <w:sz w:val="24"/>
            <w:szCs w:val="24"/>
          </w:rPr>
          <w:delText>LEGAL REFERENCES UPDATED:  September 2019</w:delText>
        </w:r>
      </w:del>
    </w:p>
    <w:p w14:paraId="5739060A" w14:textId="77777777" w:rsidR="001448B9" w:rsidRPr="00A87B28" w:rsidRDefault="001448B9" w:rsidP="001448B9">
      <w:pPr>
        <w:pStyle w:val="PlainText"/>
        <w:jc w:val="both"/>
        <w:rPr>
          <w:rFonts w:ascii="Times New Roman" w:hAnsi="Times New Roman" w:cs="Times New Roman"/>
          <w:sz w:val="24"/>
          <w:szCs w:val="24"/>
        </w:rPr>
      </w:pPr>
    </w:p>
    <w:p w14:paraId="41A98FDD" w14:textId="77777777" w:rsidR="001448B9" w:rsidRDefault="001448B9" w:rsidP="001448B9">
      <w:pPr>
        <w:pStyle w:val="PlainText"/>
        <w:tabs>
          <w:tab w:val="left" w:pos="2160"/>
        </w:tabs>
        <w:ind w:left="2520" w:hanging="2520"/>
        <w:jc w:val="both"/>
        <w:rPr>
          <w:rFonts w:ascii="Times New Roman" w:hAnsi="Times New Roman" w:cs="Times New Roman"/>
          <w:sz w:val="24"/>
          <w:szCs w:val="24"/>
        </w:rPr>
      </w:pPr>
      <w:r>
        <w:rPr>
          <w:rFonts w:ascii="Times New Roman" w:hAnsi="Times New Roman" w:cs="Times New Roman"/>
          <w:sz w:val="24"/>
          <w:szCs w:val="24"/>
        </w:rPr>
        <w:t>LEGAL REFS.:</w:t>
      </w:r>
      <w:r>
        <w:rPr>
          <w:rFonts w:ascii="Times New Roman" w:hAnsi="Times New Roman" w:cs="Times New Roman"/>
          <w:sz w:val="24"/>
          <w:szCs w:val="24"/>
        </w:rPr>
        <w:tab/>
      </w:r>
      <w:r w:rsidRPr="00A87B28">
        <w:rPr>
          <w:rFonts w:ascii="Times New Roman" w:hAnsi="Times New Roman" w:cs="Times New Roman"/>
          <w:sz w:val="24"/>
          <w:szCs w:val="24"/>
        </w:rPr>
        <w:t xml:space="preserve">The Child Nutrition and WIC Reauthorization Act of 2004, Section 204, </w:t>
      </w:r>
    </w:p>
    <w:p w14:paraId="2100F026" w14:textId="77777777" w:rsidR="001448B9" w:rsidRPr="00A87B28" w:rsidRDefault="001448B9" w:rsidP="001448B9">
      <w:pPr>
        <w:pStyle w:val="PlainText"/>
        <w:tabs>
          <w:tab w:val="left" w:pos="2160"/>
        </w:tabs>
        <w:ind w:left="2520" w:hanging="25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87B28">
        <w:rPr>
          <w:rFonts w:ascii="Times New Roman" w:hAnsi="Times New Roman" w:cs="Times New Roman"/>
          <w:sz w:val="24"/>
          <w:szCs w:val="24"/>
        </w:rPr>
        <w:t xml:space="preserve">P.L. 108 </w:t>
      </w:r>
      <w:r>
        <w:rPr>
          <w:rFonts w:ascii="Times New Roman" w:hAnsi="Times New Roman" w:cs="Times New Roman"/>
          <w:sz w:val="24"/>
          <w:szCs w:val="24"/>
        </w:rPr>
        <w:t xml:space="preserve">-265 </w:t>
      </w:r>
    </w:p>
    <w:p w14:paraId="3C0993A2" w14:textId="77777777" w:rsidR="001448B9" w:rsidRPr="00A87B28" w:rsidRDefault="001448B9" w:rsidP="001448B9">
      <w:pPr>
        <w:pStyle w:val="PlainText"/>
        <w:tabs>
          <w:tab w:val="left" w:pos="2160"/>
        </w:tabs>
        <w:ind w:left="2520" w:hanging="2520"/>
        <w:jc w:val="both"/>
        <w:rPr>
          <w:rFonts w:ascii="Times New Roman" w:hAnsi="Times New Roman" w:cs="Times New Roman"/>
          <w:sz w:val="24"/>
          <w:szCs w:val="24"/>
        </w:rPr>
      </w:pPr>
      <w:r>
        <w:rPr>
          <w:rFonts w:ascii="Times New Roman" w:hAnsi="Times New Roman" w:cs="Times New Roman"/>
          <w:sz w:val="24"/>
          <w:szCs w:val="24"/>
        </w:rPr>
        <w:tab/>
      </w:r>
      <w:r w:rsidRPr="00A87B28">
        <w:rPr>
          <w:rFonts w:ascii="Times New Roman" w:hAnsi="Times New Roman" w:cs="Times New Roman"/>
          <w:sz w:val="24"/>
          <w:szCs w:val="24"/>
        </w:rPr>
        <w:t xml:space="preserve">The </w:t>
      </w:r>
      <w:smartTag w:uri="urn:schemas-microsoft-com:office:smarttags" w:element="place">
        <w:smartTag w:uri="urn:schemas-microsoft-com:office:smarttags" w:element="PlaceName">
          <w:r w:rsidRPr="00A87B28">
            <w:rPr>
              <w:rFonts w:ascii="Times New Roman" w:hAnsi="Times New Roman" w:cs="Times New Roman"/>
              <w:sz w:val="24"/>
              <w:szCs w:val="24"/>
            </w:rPr>
            <w:t>Richard</w:t>
          </w:r>
        </w:smartTag>
        <w:r w:rsidRPr="00A87B28">
          <w:rPr>
            <w:rFonts w:ascii="Times New Roman" w:hAnsi="Times New Roman" w:cs="Times New Roman"/>
            <w:sz w:val="24"/>
            <w:szCs w:val="24"/>
          </w:rPr>
          <w:t xml:space="preserve"> </w:t>
        </w:r>
        <w:smartTag w:uri="urn:schemas-microsoft-com:office:smarttags" w:element="PlaceName">
          <w:r w:rsidRPr="00A87B28">
            <w:rPr>
              <w:rFonts w:ascii="Times New Roman" w:hAnsi="Times New Roman" w:cs="Times New Roman"/>
              <w:sz w:val="24"/>
              <w:szCs w:val="24"/>
            </w:rPr>
            <w:t>B.</w:t>
          </w:r>
        </w:smartTag>
        <w:r w:rsidRPr="00A87B28">
          <w:rPr>
            <w:rFonts w:ascii="Times New Roman" w:hAnsi="Times New Roman" w:cs="Times New Roman"/>
            <w:sz w:val="24"/>
            <w:szCs w:val="24"/>
          </w:rPr>
          <w:t xml:space="preserve"> </w:t>
        </w:r>
        <w:smartTag w:uri="urn:schemas-microsoft-com:office:smarttags" w:element="PlaceName">
          <w:r w:rsidRPr="00A87B28">
            <w:rPr>
              <w:rFonts w:ascii="Times New Roman" w:hAnsi="Times New Roman" w:cs="Times New Roman"/>
              <w:sz w:val="24"/>
              <w:szCs w:val="24"/>
            </w:rPr>
            <w:t>Russell</w:t>
          </w:r>
        </w:smartTag>
        <w:r w:rsidRPr="00A87B28">
          <w:rPr>
            <w:rFonts w:ascii="Times New Roman" w:hAnsi="Times New Roman" w:cs="Times New Roman"/>
            <w:sz w:val="24"/>
            <w:szCs w:val="24"/>
          </w:rPr>
          <w:t xml:space="preserve"> </w:t>
        </w:r>
        <w:smartTag w:uri="urn:schemas-microsoft-com:office:smarttags" w:element="PlaceName">
          <w:r w:rsidRPr="00A87B28">
            <w:rPr>
              <w:rFonts w:ascii="Times New Roman" w:hAnsi="Times New Roman" w:cs="Times New Roman"/>
              <w:sz w:val="24"/>
              <w:szCs w:val="24"/>
            </w:rPr>
            <w:t>National</w:t>
          </w:r>
        </w:smartTag>
        <w:r w:rsidRPr="00A87B28">
          <w:rPr>
            <w:rFonts w:ascii="Times New Roman" w:hAnsi="Times New Roman" w:cs="Times New Roman"/>
            <w:sz w:val="24"/>
            <w:szCs w:val="24"/>
          </w:rPr>
          <w:t xml:space="preserve"> </w:t>
        </w:r>
        <w:smartTag w:uri="urn:schemas-microsoft-com:office:smarttags" w:element="PlaceType">
          <w:r w:rsidRPr="00A87B28">
            <w:rPr>
              <w:rFonts w:ascii="Times New Roman" w:hAnsi="Times New Roman" w:cs="Times New Roman"/>
              <w:sz w:val="24"/>
              <w:szCs w:val="24"/>
            </w:rPr>
            <w:t>School</w:t>
          </w:r>
        </w:smartTag>
      </w:smartTag>
      <w:r w:rsidRPr="00A87B28">
        <w:rPr>
          <w:rFonts w:ascii="Times New Roman" w:hAnsi="Times New Roman" w:cs="Times New Roman"/>
          <w:sz w:val="24"/>
          <w:szCs w:val="24"/>
        </w:rPr>
        <w:t xml:space="preserve"> Lunch Act, 42 U.S.C. §§ 1751 - 1769h </w:t>
      </w:r>
    </w:p>
    <w:p w14:paraId="56717FAC" w14:textId="77777777" w:rsidR="001448B9" w:rsidRDefault="001448B9" w:rsidP="001448B9">
      <w:pPr>
        <w:pStyle w:val="PlainText"/>
        <w:tabs>
          <w:tab w:val="left" w:pos="2160"/>
        </w:tabs>
        <w:ind w:left="2520" w:hanging="2520"/>
        <w:jc w:val="both"/>
        <w:rPr>
          <w:rFonts w:ascii="Times New Roman" w:hAnsi="Times New Roman" w:cs="Times New Roman"/>
          <w:sz w:val="24"/>
          <w:szCs w:val="24"/>
        </w:rPr>
      </w:pPr>
      <w:r>
        <w:rPr>
          <w:rFonts w:ascii="Times New Roman" w:hAnsi="Times New Roman" w:cs="Times New Roman"/>
          <w:sz w:val="24"/>
          <w:szCs w:val="24"/>
        </w:rPr>
        <w:tab/>
      </w:r>
      <w:r w:rsidRPr="00A87B28">
        <w:rPr>
          <w:rFonts w:ascii="Times New Roman" w:hAnsi="Times New Roman" w:cs="Times New Roman"/>
          <w:sz w:val="24"/>
          <w:szCs w:val="24"/>
        </w:rPr>
        <w:t xml:space="preserve">The Child Nutrition Act of 1966, 42 U.S.C. §§ 1771 - 1789 </w:t>
      </w:r>
    </w:p>
    <w:p w14:paraId="5B3BD0CF" w14:textId="77777777" w:rsidR="001448B9" w:rsidRDefault="001448B9" w:rsidP="001448B9">
      <w:pPr>
        <w:pStyle w:val="PlainText"/>
        <w:tabs>
          <w:tab w:val="left" w:pos="2160"/>
        </w:tabs>
        <w:ind w:left="2520" w:hanging="2520"/>
        <w:jc w:val="both"/>
        <w:rPr>
          <w:rFonts w:ascii="Times New Roman" w:hAnsi="Times New Roman" w:cs="Times New Roman"/>
          <w:sz w:val="24"/>
          <w:szCs w:val="24"/>
        </w:rPr>
      </w:pPr>
      <w:r>
        <w:rPr>
          <w:rFonts w:ascii="Times New Roman" w:hAnsi="Times New Roman" w:cs="Times New Roman"/>
          <w:sz w:val="24"/>
          <w:szCs w:val="24"/>
        </w:rPr>
        <w:tab/>
        <w:t>M.G.L. 111:223</w:t>
      </w:r>
    </w:p>
    <w:p w14:paraId="20C6818C" w14:textId="77777777" w:rsidR="001448B9" w:rsidRPr="00A87B28" w:rsidRDefault="001448B9" w:rsidP="001448B9">
      <w:pPr>
        <w:pStyle w:val="PlainText"/>
        <w:tabs>
          <w:tab w:val="left" w:pos="2160"/>
        </w:tabs>
        <w:ind w:left="2520" w:hanging="2520"/>
        <w:jc w:val="both"/>
        <w:rPr>
          <w:rFonts w:ascii="Times New Roman" w:hAnsi="Times New Roman" w:cs="Times New Roman"/>
          <w:sz w:val="24"/>
          <w:szCs w:val="24"/>
        </w:rPr>
      </w:pPr>
      <w:r>
        <w:rPr>
          <w:rFonts w:ascii="Times New Roman" w:hAnsi="Times New Roman" w:cs="Times New Roman"/>
          <w:sz w:val="24"/>
          <w:szCs w:val="24"/>
        </w:rPr>
        <w:tab/>
        <w:t>105 CMR 201</w:t>
      </w:r>
    </w:p>
    <w:p w14:paraId="7A64A45C" w14:textId="77777777" w:rsidR="006A5D84" w:rsidRDefault="006A5D84" w:rsidP="006A5D84">
      <w:pPr>
        <w:pStyle w:val="PlainText"/>
        <w:jc w:val="both"/>
        <w:rPr>
          <w:rFonts w:ascii="Times New Roman" w:hAnsi="Times New Roman" w:cs="Times New Roman"/>
          <w:sz w:val="24"/>
          <w:szCs w:val="24"/>
        </w:rPr>
      </w:pPr>
    </w:p>
    <w:p w14:paraId="020248B9" w14:textId="77777777" w:rsidR="006A5D84" w:rsidRPr="00A87B28" w:rsidRDefault="006A5D84" w:rsidP="006A5D84">
      <w:pPr>
        <w:pStyle w:val="PlainText"/>
        <w:jc w:val="both"/>
        <w:rPr>
          <w:rFonts w:ascii="Times New Roman" w:hAnsi="Times New Roman" w:cs="Times New Roman"/>
          <w:sz w:val="24"/>
          <w:szCs w:val="24"/>
        </w:rPr>
      </w:pPr>
      <w:r>
        <w:rPr>
          <w:rFonts w:ascii="Times New Roman" w:hAnsi="Times New Roman" w:cs="Times New Roman"/>
          <w:sz w:val="24"/>
          <w:szCs w:val="24"/>
        </w:rPr>
        <w:t>CROSS REFS.</w:t>
      </w:r>
      <w:r w:rsidRPr="00A87B28">
        <w:rPr>
          <w:rFonts w:ascii="Times New Roman" w:hAnsi="Times New Roman" w:cs="Times New Roman"/>
          <w:sz w:val="24"/>
          <w:szCs w:val="24"/>
        </w:rPr>
        <w:t xml:space="preserve">: </w:t>
      </w:r>
      <w:r>
        <w:rPr>
          <w:rFonts w:ascii="Times New Roman" w:hAnsi="Times New Roman" w:cs="Times New Roman"/>
          <w:sz w:val="24"/>
          <w:szCs w:val="24"/>
        </w:rPr>
        <w:tab/>
        <w:t>EFC</w:t>
      </w:r>
      <w:r w:rsidRPr="00A87B28">
        <w:rPr>
          <w:rFonts w:ascii="Times New Roman" w:hAnsi="Times New Roman" w:cs="Times New Roman"/>
          <w:sz w:val="24"/>
          <w:szCs w:val="24"/>
        </w:rPr>
        <w:t xml:space="preserve">, Free and Reduced-Cost Food Services </w:t>
      </w:r>
    </w:p>
    <w:p w14:paraId="2CAC98E1" w14:textId="77777777" w:rsidR="006A5D84" w:rsidRPr="00A87B28" w:rsidRDefault="006A5D84" w:rsidP="006A5D84">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IHAMA</w:t>
      </w:r>
      <w:r w:rsidRPr="00A87B28">
        <w:rPr>
          <w:rFonts w:ascii="Times New Roman" w:hAnsi="Times New Roman" w:cs="Times New Roman"/>
          <w:sz w:val="24"/>
          <w:szCs w:val="24"/>
        </w:rPr>
        <w:t xml:space="preserve">, Teaching About Alcohol, Tobacco and Drugs </w:t>
      </w:r>
    </w:p>
    <w:p w14:paraId="7471C801" w14:textId="77777777" w:rsidR="006A5D84" w:rsidRPr="00A87B28" w:rsidRDefault="006A5D84" w:rsidP="006A5D84">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7B28">
        <w:rPr>
          <w:rFonts w:ascii="Times New Roman" w:hAnsi="Times New Roman" w:cs="Times New Roman"/>
          <w:sz w:val="24"/>
          <w:szCs w:val="24"/>
        </w:rPr>
        <w:t xml:space="preserve">KI, Public Solicitations/Advertising in District Facilities </w:t>
      </w:r>
    </w:p>
    <w:p w14:paraId="4C12BE28" w14:textId="77777777" w:rsidR="006A5D84" w:rsidRPr="00A87B28" w:rsidRDefault="006A5D84" w:rsidP="006A5D84">
      <w:pPr>
        <w:pStyle w:val="PlainText"/>
        <w:jc w:val="both"/>
        <w:rPr>
          <w:rFonts w:ascii="Times New Roman" w:hAnsi="Times New Roman" w:cs="Times New Roman"/>
          <w:sz w:val="24"/>
          <w:szCs w:val="24"/>
        </w:rPr>
      </w:pPr>
    </w:p>
    <w:p w14:paraId="0615DEAD" w14:textId="77777777" w:rsidR="006A5D84" w:rsidRPr="00BC22BB" w:rsidRDefault="006A5D84" w:rsidP="006A5D84">
      <w:pPr>
        <w:pStyle w:val="PlainText"/>
        <w:jc w:val="both"/>
        <w:rPr>
          <w:rFonts w:ascii="Times New Roman" w:hAnsi="Times New Roman" w:cs="Times New Roman"/>
          <w:sz w:val="24"/>
          <w:szCs w:val="24"/>
        </w:rPr>
      </w:pPr>
    </w:p>
    <w:p w14:paraId="100C33AB" w14:textId="77777777" w:rsidR="006A5D84" w:rsidRDefault="006A5D84" w:rsidP="006A5D84">
      <w:pPr>
        <w:pStyle w:val="PlainText"/>
        <w:rPr>
          <w:rFonts w:ascii="Times New Roman" w:hAnsi="Times New Roman" w:cs="Times New Roman"/>
          <w:sz w:val="24"/>
          <w:szCs w:val="24"/>
        </w:rPr>
      </w:pPr>
    </w:p>
    <w:p w14:paraId="3F26F007" w14:textId="77777777" w:rsidR="001448B9" w:rsidRPr="00BC22BB" w:rsidRDefault="001448B9" w:rsidP="006A5D84">
      <w:pPr>
        <w:pStyle w:val="PlainText"/>
        <w:rPr>
          <w:rFonts w:ascii="Times New Roman" w:hAnsi="Times New Roman" w:cs="Times New Roman"/>
          <w:sz w:val="24"/>
          <w:szCs w:val="24"/>
        </w:rPr>
      </w:pPr>
    </w:p>
    <w:p w14:paraId="53D30C44" w14:textId="77777777" w:rsidR="006A5D84" w:rsidRPr="00BC22BB" w:rsidRDefault="006A5D84" w:rsidP="006A5D84">
      <w:pPr>
        <w:pStyle w:val="PlainText"/>
        <w:rPr>
          <w:rFonts w:ascii="Times New Roman" w:hAnsi="Times New Roman" w:cs="Times New Roman"/>
          <w:sz w:val="24"/>
          <w:szCs w:val="24"/>
        </w:rPr>
      </w:pPr>
    </w:p>
    <w:p w14:paraId="628A70BB" w14:textId="77777777" w:rsidR="006A5D84" w:rsidRPr="00BC22BB" w:rsidRDefault="006A5D84" w:rsidP="006A5D84">
      <w:pPr>
        <w:pStyle w:val="PlainText"/>
        <w:rPr>
          <w:rFonts w:ascii="Times New Roman" w:hAnsi="Times New Roman" w:cs="Times New Roman"/>
          <w:sz w:val="24"/>
          <w:szCs w:val="24"/>
        </w:rPr>
      </w:pPr>
    </w:p>
    <w:p w14:paraId="7413A294" w14:textId="77777777" w:rsidR="006A5D84" w:rsidRPr="00BC22BB" w:rsidRDefault="006A5D84" w:rsidP="006A5D84">
      <w:pPr>
        <w:pStyle w:val="PlainText"/>
        <w:rPr>
          <w:rFonts w:ascii="Times New Roman" w:hAnsi="Times New Roman" w:cs="Times New Roman"/>
          <w:sz w:val="24"/>
          <w:szCs w:val="24"/>
        </w:rPr>
      </w:pPr>
    </w:p>
    <w:p w14:paraId="3050F024" w14:textId="77777777" w:rsidR="006A5D84" w:rsidRPr="00BC22BB" w:rsidRDefault="006A5D84" w:rsidP="006A5D84">
      <w:pPr>
        <w:pStyle w:val="PlainText"/>
        <w:rPr>
          <w:rFonts w:ascii="Times New Roman" w:hAnsi="Times New Roman" w:cs="Times New Roman"/>
          <w:sz w:val="24"/>
          <w:szCs w:val="24"/>
        </w:rPr>
      </w:pPr>
    </w:p>
    <w:p w14:paraId="2C196FF8" w14:textId="77777777" w:rsidR="006A5D84" w:rsidRPr="00BC22BB" w:rsidRDefault="006A5D84" w:rsidP="006A5D84">
      <w:pPr>
        <w:pStyle w:val="PlainText"/>
        <w:rPr>
          <w:rFonts w:ascii="Times New Roman" w:hAnsi="Times New Roman" w:cs="Times New Roman"/>
          <w:sz w:val="24"/>
          <w:szCs w:val="24"/>
        </w:rPr>
      </w:pPr>
    </w:p>
    <w:p w14:paraId="66E93D3B" w14:textId="77777777" w:rsidR="006A5D84" w:rsidRPr="00BC22BB" w:rsidRDefault="006A5D84" w:rsidP="006A5D84">
      <w:pPr>
        <w:pStyle w:val="PlainText"/>
        <w:rPr>
          <w:rFonts w:ascii="Times New Roman" w:hAnsi="Times New Roman" w:cs="Times New Roman"/>
          <w:sz w:val="24"/>
          <w:szCs w:val="24"/>
        </w:rPr>
      </w:pPr>
    </w:p>
    <w:p w14:paraId="1CDEECDB" w14:textId="77777777" w:rsidR="006A5D84" w:rsidRPr="00BC22BB" w:rsidRDefault="006A5D84" w:rsidP="006A5D84">
      <w:pPr>
        <w:pStyle w:val="PlainText"/>
        <w:rPr>
          <w:rFonts w:ascii="Times New Roman" w:hAnsi="Times New Roman" w:cs="Times New Roman"/>
          <w:sz w:val="24"/>
          <w:szCs w:val="24"/>
        </w:rPr>
      </w:pPr>
    </w:p>
    <w:p w14:paraId="2F316108" w14:textId="77777777" w:rsidR="006A5D84" w:rsidRPr="00BC22BB" w:rsidRDefault="006A5D84" w:rsidP="006A5D84">
      <w:pPr>
        <w:pStyle w:val="Title"/>
        <w:jc w:val="right"/>
        <w:rPr>
          <w:b w:val="0"/>
        </w:rPr>
      </w:pPr>
      <w:r w:rsidRPr="00BC22BB">
        <w:rPr>
          <w:b w:val="0"/>
        </w:rPr>
        <w:t>3 of 3</w:t>
      </w:r>
    </w:p>
    <w:p w14:paraId="146430B9" w14:textId="77777777" w:rsidR="007E7458" w:rsidRPr="00BB4BFA" w:rsidRDefault="006A5D84" w:rsidP="006A5D84">
      <w:pPr>
        <w:widowControl w:val="0"/>
        <w:autoSpaceDE w:val="0"/>
        <w:autoSpaceDN w:val="0"/>
        <w:adjustRightInd w:val="0"/>
        <w:spacing w:line="240" w:lineRule="exact"/>
        <w:jc w:val="right"/>
        <w:rPr>
          <w:sz w:val="24"/>
          <w:szCs w:val="24"/>
        </w:rPr>
      </w:pPr>
      <w:r>
        <w:br w:type="page"/>
      </w:r>
      <w:r w:rsidR="007E7458" w:rsidRPr="00BB4BFA">
        <w:rPr>
          <w:sz w:val="24"/>
          <w:szCs w:val="24"/>
          <w:u w:val="single"/>
        </w:rPr>
        <w:lastRenderedPageBreak/>
        <w:t>File</w:t>
      </w:r>
      <w:r w:rsidR="007E7458" w:rsidRPr="00BB4BFA">
        <w:rPr>
          <w:sz w:val="24"/>
          <w:szCs w:val="24"/>
        </w:rPr>
        <w:t>: AE</w:t>
      </w:r>
    </w:p>
    <w:p w14:paraId="62ADE140" w14:textId="77777777" w:rsidR="007E7458" w:rsidRPr="00BB4BFA" w:rsidRDefault="007E7458" w:rsidP="00D6597F">
      <w:pPr>
        <w:widowControl w:val="0"/>
        <w:spacing w:line="240" w:lineRule="exact"/>
        <w:jc w:val="right"/>
        <w:rPr>
          <w:sz w:val="24"/>
          <w:szCs w:val="24"/>
        </w:rPr>
      </w:pPr>
    </w:p>
    <w:p w14:paraId="43A74F5B" w14:textId="77777777" w:rsidR="007E7458" w:rsidRPr="00BB4BFA" w:rsidRDefault="007E7458" w:rsidP="00D6597F">
      <w:pPr>
        <w:widowControl w:val="0"/>
        <w:spacing w:line="240" w:lineRule="exact"/>
        <w:jc w:val="center"/>
        <w:rPr>
          <w:sz w:val="24"/>
          <w:szCs w:val="24"/>
        </w:rPr>
      </w:pPr>
      <w:r w:rsidRPr="00BB4BFA">
        <w:rPr>
          <w:b/>
          <w:sz w:val="24"/>
          <w:szCs w:val="24"/>
        </w:rPr>
        <w:t>COMMITMENT TO ACCOMPLISHMENT</w:t>
      </w:r>
    </w:p>
    <w:p w14:paraId="049C409C" w14:textId="77777777" w:rsidR="007E7458" w:rsidRPr="00BB4BFA" w:rsidRDefault="007E7458" w:rsidP="00D6597F">
      <w:pPr>
        <w:widowControl w:val="0"/>
        <w:spacing w:line="240" w:lineRule="exact"/>
        <w:rPr>
          <w:sz w:val="24"/>
          <w:szCs w:val="24"/>
        </w:rPr>
      </w:pPr>
    </w:p>
    <w:p w14:paraId="79675F62" w14:textId="77777777" w:rsidR="00AA1972" w:rsidRPr="00BB4BFA" w:rsidRDefault="00AA1972" w:rsidP="00D6597F">
      <w:pPr>
        <w:widowControl w:val="0"/>
        <w:spacing w:line="240" w:lineRule="exact"/>
        <w:rPr>
          <w:sz w:val="24"/>
          <w:szCs w:val="24"/>
        </w:rPr>
      </w:pPr>
    </w:p>
    <w:p w14:paraId="0DC33415" w14:textId="77777777" w:rsidR="007E7458" w:rsidRPr="00BB4BFA" w:rsidRDefault="007E7458" w:rsidP="00D6597F">
      <w:pPr>
        <w:widowControl w:val="0"/>
        <w:spacing w:line="240" w:lineRule="exact"/>
        <w:jc w:val="both"/>
        <w:rPr>
          <w:sz w:val="24"/>
          <w:szCs w:val="24"/>
        </w:rPr>
      </w:pPr>
      <w:r w:rsidRPr="00BB4BFA">
        <w:rPr>
          <w:sz w:val="24"/>
          <w:szCs w:val="24"/>
        </w:rPr>
        <w:t xml:space="preserve">The School Committee accepts ultimate responsibility for all facets of school operations.  Because it is accountable to residents of the </w:t>
      </w:r>
      <w:r w:rsidR="00CF6770" w:rsidRPr="00BB4BFA">
        <w:rPr>
          <w:sz w:val="24"/>
          <w:szCs w:val="24"/>
        </w:rPr>
        <w:t>District</w:t>
      </w:r>
      <w:r w:rsidRPr="00BB4BFA">
        <w:rPr>
          <w:sz w:val="24"/>
          <w:szCs w:val="24"/>
        </w:rPr>
        <w:t xml:space="preserve">, the School Committee will maintain a program of accountability consisting of the following elements: </w:t>
      </w:r>
    </w:p>
    <w:p w14:paraId="14B1B850" w14:textId="77777777" w:rsidR="007E7458" w:rsidRPr="00BB4BFA" w:rsidRDefault="007E7458" w:rsidP="00830C1F">
      <w:pPr>
        <w:widowControl w:val="0"/>
        <w:spacing w:line="240" w:lineRule="exact"/>
        <w:ind w:left="360" w:hanging="360"/>
        <w:rPr>
          <w:sz w:val="24"/>
          <w:szCs w:val="24"/>
        </w:rPr>
      </w:pPr>
    </w:p>
    <w:p w14:paraId="00F88EC3" w14:textId="77777777" w:rsidR="007E7458" w:rsidRPr="00BB4BFA" w:rsidRDefault="007E7458" w:rsidP="00135C21">
      <w:pPr>
        <w:widowControl w:val="0"/>
        <w:numPr>
          <w:ilvl w:val="0"/>
          <w:numId w:val="2"/>
        </w:numPr>
        <w:spacing w:line="240" w:lineRule="exact"/>
        <w:jc w:val="both"/>
        <w:rPr>
          <w:sz w:val="24"/>
          <w:szCs w:val="24"/>
        </w:rPr>
      </w:pPr>
      <w:r w:rsidRPr="00BB4BFA">
        <w:rPr>
          <w:sz w:val="24"/>
          <w:szCs w:val="24"/>
        </w:rPr>
        <w:t xml:space="preserve">Clear statements of expectations and purpose as these relate to operations, programs, departments, and positions.  </w:t>
      </w:r>
    </w:p>
    <w:p w14:paraId="5A897D12" w14:textId="77777777" w:rsidR="007E7458" w:rsidRPr="00BB4BFA" w:rsidRDefault="007E7458" w:rsidP="00830C1F">
      <w:pPr>
        <w:widowControl w:val="0"/>
        <w:spacing w:line="240" w:lineRule="exact"/>
        <w:ind w:left="360" w:hanging="360"/>
        <w:rPr>
          <w:sz w:val="24"/>
          <w:szCs w:val="24"/>
        </w:rPr>
      </w:pPr>
    </w:p>
    <w:p w14:paraId="678FF826" w14:textId="77777777" w:rsidR="007E7458" w:rsidRPr="00BB4BFA" w:rsidRDefault="007E7458" w:rsidP="00135C21">
      <w:pPr>
        <w:widowControl w:val="0"/>
        <w:numPr>
          <w:ilvl w:val="0"/>
          <w:numId w:val="2"/>
        </w:numPr>
        <w:spacing w:line="240" w:lineRule="exact"/>
        <w:jc w:val="both"/>
        <w:rPr>
          <w:sz w:val="24"/>
          <w:szCs w:val="24"/>
        </w:rPr>
      </w:pPr>
      <w:r w:rsidRPr="00BB4BFA">
        <w:rPr>
          <w:sz w:val="24"/>
          <w:szCs w:val="24"/>
        </w:rPr>
        <w:t xml:space="preserve">Provisions for the staff, resources, and support necessary to achieve stated expectations and purposes, subject to financial support by residents of the </w:t>
      </w:r>
      <w:r w:rsidR="00CF6770" w:rsidRPr="00BB4BFA">
        <w:rPr>
          <w:sz w:val="24"/>
          <w:szCs w:val="24"/>
        </w:rPr>
        <w:t>District</w:t>
      </w:r>
      <w:r w:rsidR="00265F22">
        <w:rPr>
          <w:sz w:val="24"/>
          <w:szCs w:val="24"/>
        </w:rPr>
        <w:t xml:space="preserve">. </w:t>
      </w:r>
    </w:p>
    <w:p w14:paraId="192FC297" w14:textId="77777777" w:rsidR="007E7458" w:rsidRPr="00BB4BFA" w:rsidRDefault="007E7458" w:rsidP="00830C1F">
      <w:pPr>
        <w:widowControl w:val="0"/>
        <w:spacing w:line="240" w:lineRule="exact"/>
        <w:ind w:left="360" w:hanging="360"/>
        <w:rPr>
          <w:sz w:val="24"/>
          <w:szCs w:val="24"/>
        </w:rPr>
      </w:pPr>
    </w:p>
    <w:p w14:paraId="5848ED33" w14:textId="77777777" w:rsidR="007E7458" w:rsidRPr="00BB4BFA" w:rsidRDefault="007E7458" w:rsidP="00135C21">
      <w:pPr>
        <w:widowControl w:val="0"/>
        <w:numPr>
          <w:ilvl w:val="0"/>
          <w:numId w:val="2"/>
        </w:numPr>
        <w:spacing w:line="240" w:lineRule="exact"/>
        <w:jc w:val="both"/>
        <w:rPr>
          <w:sz w:val="24"/>
          <w:szCs w:val="24"/>
        </w:rPr>
      </w:pPr>
      <w:r w:rsidRPr="00BB4BFA">
        <w:rPr>
          <w:sz w:val="24"/>
          <w:szCs w:val="24"/>
        </w:rPr>
        <w:t xml:space="preserve">Evaluation of operations and instructional and staff development programs to determine how well expectations and purposes are being met.  </w:t>
      </w:r>
    </w:p>
    <w:p w14:paraId="00C0AF46" w14:textId="77777777" w:rsidR="007E7458" w:rsidRPr="00BB4BFA" w:rsidRDefault="007E7458" w:rsidP="00830C1F">
      <w:pPr>
        <w:widowControl w:val="0"/>
        <w:spacing w:line="240" w:lineRule="exact"/>
        <w:ind w:left="360" w:hanging="360"/>
        <w:rPr>
          <w:sz w:val="24"/>
          <w:szCs w:val="24"/>
        </w:rPr>
      </w:pPr>
    </w:p>
    <w:p w14:paraId="7B10B990" w14:textId="77777777" w:rsidR="007E7458" w:rsidRPr="00BB4BFA" w:rsidRDefault="007E7458" w:rsidP="00135C21">
      <w:pPr>
        <w:widowControl w:val="0"/>
        <w:numPr>
          <w:ilvl w:val="0"/>
          <w:numId w:val="2"/>
        </w:numPr>
        <w:spacing w:line="240" w:lineRule="exact"/>
        <w:jc w:val="both"/>
        <w:rPr>
          <w:sz w:val="24"/>
          <w:szCs w:val="24"/>
        </w:rPr>
      </w:pPr>
      <w:r w:rsidRPr="00BB4BFA">
        <w:rPr>
          <w:sz w:val="24"/>
          <w:szCs w:val="24"/>
        </w:rPr>
        <w:t xml:space="preserve">Specific performance objectives to enable individuals to direct their own efforts to the goals and objectives of the </w:t>
      </w:r>
      <w:r w:rsidR="00CF6770" w:rsidRPr="00BB4BFA">
        <w:rPr>
          <w:sz w:val="24"/>
          <w:szCs w:val="24"/>
        </w:rPr>
        <w:t>District</w:t>
      </w:r>
      <w:r w:rsidRPr="00BB4BFA">
        <w:rPr>
          <w:sz w:val="24"/>
          <w:szCs w:val="24"/>
        </w:rPr>
        <w:t xml:space="preserve">.  </w:t>
      </w:r>
    </w:p>
    <w:p w14:paraId="4BABBECD" w14:textId="77777777" w:rsidR="007E7458" w:rsidRPr="00BB4BFA" w:rsidRDefault="007E7458" w:rsidP="00830C1F">
      <w:pPr>
        <w:widowControl w:val="0"/>
        <w:spacing w:line="240" w:lineRule="exact"/>
        <w:ind w:left="360" w:hanging="360"/>
        <w:rPr>
          <w:sz w:val="24"/>
          <w:szCs w:val="24"/>
        </w:rPr>
      </w:pPr>
    </w:p>
    <w:p w14:paraId="16C39CA9" w14:textId="77777777" w:rsidR="007E7458" w:rsidRPr="00BB4BFA" w:rsidRDefault="007E7458" w:rsidP="00135C21">
      <w:pPr>
        <w:widowControl w:val="0"/>
        <w:numPr>
          <w:ilvl w:val="0"/>
          <w:numId w:val="2"/>
        </w:numPr>
        <w:spacing w:line="240" w:lineRule="exact"/>
        <w:jc w:val="both"/>
        <w:rPr>
          <w:sz w:val="24"/>
          <w:szCs w:val="24"/>
        </w:rPr>
      </w:pPr>
      <w:r w:rsidRPr="00BB4BFA">
        <w:rPr>
          <w:sz w:val="24"/>
          <w:szCs w:val="24"/>
        </w:rPr>
        <w:t xml:space="preserve">Evaluation of the efforts of employees in line with stated objectives, with the first purpose of evaluation being to help each individual make a maximum contribution to the goals of the </w:t>
      </w:r>
      <w:r w:rsidR="00CF6770" w:rsidRPr="00BB4BFA">
        <w:rPr>
          <w:sz w:val="24"/>
          <w:szCs w:val="24"/>
        </w:rPr>
        <w:t>District</w:t>
      </w:r>
      <w:r w:rsidRPr="00BB4BFA">
        <w:rPr>
          <w:sz w:val="24"/>
          <w:szCs w:val="24"/>
        </w:rPr>
        <w:t xml:space="preserve">. </w:t>
      </w:r>
    </w:p>
    <w:p w14:paraId="695DBF3B" w14:textId="77777777" w:rsidR="007E7458" w:rsidRPr="00BB4BFA" w:rsidRDefault="007E7458" w:rsidP="00D6597F">
      <w:pPr>
        <w:widowControl w:val="0"/>
        <w:spacing w:line="240" w:lineRule="exact"/>
        <w:jc w:val="both"/>
        <w:rPr>
          <w:sz w:val="24"/>
          <w:szCs w:val="24"/>
        </w:rPr>
      </w:pPr>
    </w:p>
    <w:p w14:paraId="4C7E3158" w14:textId="77777777" w:rsidR="007E7458" w:rsidRPr="00BB4BFA" w:rsidRDefault="007E7458" w:rsidP="00D6597F">
      <w:pPr>
        <w:widowControl w:val="0"/>
        <w:spacing w:line="240" w:lineRule="exact"/>
        <w:jc w:val="both"/>
        <w:rPr>
          <w:sz w:val="24"/>
          <w:szCs w:val="24"/>
        </w:rPr>
      </w:pPr>
      <w:r w:rsidRPr="00BB4BFA">
        <w:rPr>
          <w:sz w:val="24"/>
          <w:szCs w:val="24"/>
        </w:rPr>
        <w:t xml:space="preserve">Every effort will be made by the School Committee, Superintendent, and staff to fulfill the responsibilities inherent in the concept of accountability. </w:t>
      </w:r>
    </w:p>
    <w:p w14:paraId="2037E0ED" w14:textId="77777777" w:rsidR="007E7458" w:rsidRPr="00BB4BFA" w:rsidRDefault="007E7458" w:rsidP="00D6597F">
      <w:pPr>
        <w:widowControl w:val="0"/>
        <w:spacing w:line="240" w:lineRule="exact"/>
        <w:rPr>
          <w:sz w:val="24"/>
          <w:szCs w:val="24"/>
        </w:rPr>
      </w:pPr>
    </w:p>
    <w:p w14:paraId="1ABCA36A" w14:textId="77777777" w:rsidR="00D4590E" w:rsidRPr="00BB4BFA" w:rsidRDefault="00D4590E" w:rsidP="00D6597F">
      <w:pPr>
        <w:widowControl w:val="0"/>
        <w:spacing w:line="240" w:lineRule="exact"/>
        <w:rPr>
          <w:sz w:val="24"/>
          <w:szCs w:val="24"/>
        </w:rPr>
      </w:pPr>
    </w:p>
    <w:p w14:paraId="51D5DFA4" w14:textId="0DA42FBF" w:rsidR="00CF09D1" w:rsidRDefault="00D4590E" w:rsidP="00D6597F">
      <w:pPr>
        <w:widowControl w:val="0"/>
        <w:spacing w:line="240" w:lineRule="exact"/>
        <w:rPr>
          <w:sz w:val="24"/>
          <w:szCs w:val="24"/>
        </w:rPr>
      </w:pPr>
      <w:r w:rsidRPr="00BB4BFA">
        <w:rPr>
          <w:sz w:val="24"/>
          <w:szCs w:val="24"/>
        </w:rPr>
        <w:t>SOURCE:</w:t>
      </w:r>
      <w:r w:rsidRPr="00BB4BFA">
        <w:rPr>
          <w:sz w:val="24"/>
          <w:szCs w:val="24"/>
        </w:rPr>
        <w:tab/>
      </w:r>
      <w:r w:rsidR="00265F22">
        <w:rPr>
          <w:sz w:val="24"/>
          <w:szCs w:val="24"/>
        </w:rPr>
        <w:t>MASC</w:t>
      </w:r>
      <w:ins w:id="197" w:author="Ann-marie Martin" w:date="2022-03-01T16:08:00Z">
        <w:r w:rsidR="00CE45FF">
          <w:rPr>
            <w:sz w:val="24"/>
            <w:szCs w:val="24"/>
          </w:rPr>
          <w:t xml:space="preserve"> – Reviewed 2022</w:t>
        </w:r>
      </w:ins>
    </w:p>
    <w:p w14:paraId="14F17105" w14:textId="77777777" w:rsidR="00CF09D1" w:rsidRDefault="00CF09D1" w:rsidP="00D6597F">
      <w:pPr>
        <w:widowControl w:val="0"/>
        <w:spacing w:line="240" w:lineRule="exact"/>
        <w:rPr>
          <w:sz w:val="24"/>
          <w:szCs w:val="24"/>
        </w:rPr>
      </w:pPr>
    </w:p>
    <w:p w14:paraId="0D898983" w14:textId="77777777" w:rsidR="00862AB9" w:rsidRPr="00BB4BFA" w:rsidRDefault="00862AB9" w:rsidP="00862AB9">
      <w:pPr>
        <w:shd w:val="clear" w:color="auto" w:fill="FFFFFF"/>
        <w:spacing w:line="240" w:lineRule="exact"/>
        <w:jc w:val="right"/>
        <w:rPr>
          <w:sz w:val="24"/>
          <w:szCs w:val="24"/>
        </w:rPr>
      </w:pPr>
    </w:p>
    <w:p w14:paraId="706D1F02" w14:textId="77777777" w:rsidR="007E7458" w:rsidRPr="00BB4BFA" w:rsidRDefault="007E7458" w:rsidP="00D6597F">
      <w:pPr>
        <w:widowControl w:val="0"/>
        <w:spacing w:line="240" w:lineRule="exact"/>
        <w:rPr>
          <w:sz w:val="24"/>
          <w:szCs w:val="24"/>
        </w:rPr>
      </w:pPr>
      <w:r w:rsidRPr="00BB4BFA">
        <w:rPr>
          <w:sz w:val="24"/>
          <w:szCs w:val="24"/>
        </w:rPr>
        <w:t xml:space="preserve"> </w:t>
      </w:r>
    </w:p>
    <w:sectPr w:rsidR="007E7458" w:rsidRPr="00BB4BFA" w:rsidSect="005C216E">
      <w:headerReference w:type="default" r:id="rId19"/>
      <w:footerReference w:type="default" r:id="rId20"/>
      <w:endnotePr>
        <w:numFmt w:val="decimal"/>
      </w:endnotePr>
      <w:pgSz w:w="12240" w:h="15840" w:code="1"/>
      <w:pgMar w:top="1440" w:right="720" w:bottom="72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E8FB" w14:textId="77777777" w:rsidR="003F0CCE" w:rsidRDefault="003F0CCE">
      <w:r>
        <w:separator/>
      </w:r>
    </w:p>
  </w:endnote>
  <w:endnote w:type="continuationSeparator" w:id="0">
    <w:p w14:paraId="2C76D33D" w14:textId="77777777" w:rsidR="003F0CCE" w:rsidRDefault="003F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41BF" w14:textId="77777777" w:rsidR="000A2E37" w:rsidRDefault="00862AB9">
    <w:pPr>
      <w:pStyle w:val="Footer"/>
      <w:rPr>
        <w:b/>
        <w:i/>
        <w:sz w:val="26"/>
      </w:rPr>
    </w:pPr>
    <w:r>
      <w:rPr>
        <w:b/>
        <w:i/>
        <w:sz w:val="26"/>
      </w:rPr>
      <w:t>Massachusetts Associa</w:t>
    </w:r>
    <w:r w:rsidR="00DE1DEA">
      <w:rPr>
        <w:b/>
        <w:i/>
        <w:sz w:val="26"/>
      </w:rPr>
      <w:t>tion of School Committees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9EB2" w14:textId="77777777" w:rsidR="003F0CCE" w:rsidRDefault="003F0CCE">
      <w:r>
        <w:separator/>
      </w:r>
    </w:p>
  </w:footnote>
  <w:footnote w:type="continuationSeparator" w:id="0">
    <w:p w14:paraId="69120B0D" w14:textId="77777777" w:rsidR="003F0CCE" w:rsidRDefault="003F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DE5B" w14:textId="77777777" w:rsidR="00184AB8" w:rsidRDefault="00184AB8">
    <w:pPr>
      <w:widowControl w:val="0"/>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131F3D"/>
    <w:multiLevelType w:val="hybridMultilevel"/>
    <w:tmpl w:val="1D8A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81556"/>
    <w:multiLevelType w:val="hybridMultilevel"/>
    <w:tmpl w:val="86004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35382"/>
    <w:multiLevelType w:val="hybridMultilevel"/>
    <w:tmpl w:val="AEDA7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A4B91"/>
    <w:multiLevelType w:val="hybridMultilevel"/>
    <w:tmpl w:val="A6B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41A9A"/>
    <w:multiLevelType w:val="hybridMultilevel"/>
    <w:tmpl w:val="8766C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F61DC"/>
    <w:multiLevelType w:val="hybridMultilevel"/>
    <w:tmpl w:val="E2E6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E526F"/>
    <w:multiLevelType w:val="hybridMultilevel"/>
    <w:tmpl w:val="66CAE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925DA"/>
    <w:multiLevelType w:val="hybridMultilevel"/>
    <w:tmpl w:val="1D3E28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E0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06A59"/>
    <w:multiLevelType w:val="hybridMultilevel"/>
    <w:tmpl w:val="3B8C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6170C"/>
    <w:multiLevelType w:val="hybridMultilevel"/>
    <w:tmpl w:val="65C0DC1E"/>
    <w:lvl w:ilvl="0" w:tplc="3FD64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25E1A"/>
    <w:multiLevelType w:val="hybridMultilevel"/>
    <w:tmpl w:val="AB9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2426F"/>
    <w:multiLevelType w:val="hybridMultilevel"/>
    <w:tmpl w:val="B7D0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71BE1"/>
    <w:multiLevelType w:val="singleLevel"/>
    <w:tmpl w:val="1166B23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5"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2CD2CED"/>
    <w:multiLevelType w:val="hybridMultilevel"/>
    <w:tmpl w:val="71401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1536946">
    <w:abstractNumId w:val="14"/>
  </w:num>
  <w:num w:numId="2" w16cid:durableId="352078593">
    <w:abstractNumId w:val="9"/>
  </w:num>
  <w:num w:numId="3" w16cid:durableId="837967390">
    <w:abstractNumId w:val="5"/>
  </w:num>
  <w:num w:numId="4" w16cid:durableId="880634262">
    <w:abstractNumId w:val="16"/>
  </w:num>
  <w:num w:numId="5" w16cid:durableId="72315707">
    <w:abstractNumId w:val="3"/>
  </w:num>
  <w:num w:numId="6" w16cid:durableId="1892643703">
    <w:abstractNumId w:val="1"/>
  </w:num>
  <w:num w:numId="7" w16cid:durableId="1049106350">
    <w:abstractNumId w:val="8"/>
  </w:num>
  <w:num w:numId="8" w16cid:durableId="1125198000">
    <w:abstractNumId w:val="11"/>
  </w:num>
  <w:num w:numId="9" w16cid:durableId="99110547">
    <w:abstractNumId w:val="7"/>
  </w:num>
  <w:num w:numId="10" w16cid:durableId="789982100">
    <w:abstractNumId w:val="15"/>
  </w:num>
  <w:num w:numId="11" w16cid:durableId="587620807">
    <w:abstractNumId w:val="0"/>
  </w:num>
  <w:num w:numId="12" w16cid:durableId="87579196">
    <w:abstractNumId w:val="4"/>
  </w:num>
  <w:num w:numId="13" w16cid:durableId="744259566">
    <w:abstractNumId w:val="10"/>
  </w:num>
  <w:num w:numId="14" w16cid:durableId="2088726206">
    <w:abstractNumId w:val="2"/>
  </w:num>
  <w:num w:numId="15" w16cid:durableId="1916746170">
    <w:abstractNumId w:val="13"/>
  </w:num>
  <w:num w:numId="16" w16cid:durableId="1656496876">
    <w:abstractNumId w:val="12"/>
  </w:num>
  <w:num w:numId="17" w16cid:durableId="159870815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marie Martin">
    <w15:presenceInfo w15:providerId="Windows Live" w15:userId="f34e60269ea8072d"/>
  </w15:person>
  <w15:person w15:author="Amartin">
    <w15:presenceInfo w15:providerId="None" w15:userId="Amartin"/>
  </w15:person>
  <w15:person w15:author="Ann-marie Martin [2]">
    <w15:presenceInfo w15:providerId="Windows Live" w15:userId="f6b175e921c8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60F49"/>
    <w:rsid w:val="00067B5D"/>
    <w:rsid w:val="00081F8A"/>
    <w:rsid w:val="000A2E37"/>
    <w:rsid w:val="000A37CA"/>
    <w:rsid w:val="000A3A32"/>
    <w:rsid w:val="000A4F47"/>
    <w:rsid w:val="000E35BB"/>
    <w:rsid w:val="000F3DD3"/>
    <w:rsid w:val="00102935"/>
    <w:rsid w:val="00105F88"/>
    <w:rsid w:val="0013072E"/>
    <w:rsid w:val="00135C21"/>
    <w:rsid w:val="001448B9"/>
    <w:rsid w:val="00160D10"/>
    <w:rsid w:val="00171361"/>
    <w:rsid w:val="001766C5"/>
    <w:rsid w:val="00184AB8"/>
    <w:rsid w:val="001D683A"/>
    <w:rsid w:val="00202D1C"/>
    <w:rsid w:val="0020501A"/>
    <w:rsid w:val="00230A5E"/>
    <w:rsid w:val="0023378E"/>
    <w:rsid w:val="00247268"/>
    <w:rsid w:val="002548AA"/>
    <w:rsid w:val="0025682F"/>
    <w:rsid w:val="00262DB3"/>
    <w:rsid w:val="00264743"/>
    <w:rsid w:val="00265F22"/>
    <w:rsid w:val="0029566C"/>
    <w:rsid w:val="002A420B"/>
    <w:rsid w:val="002D266A"/>
    <w:rsid w:val="002F7F3E"/>
    <w:rsid w:val="0031087F"/>
    <w:rsid w:val="00310DFD"/>
    <w:rsid w:val="00313384"/>
    <w:rsid w:val="00314649"/>
    <w:rsid w:val="00327B56"/>
    <w:rsid w:val="003564AC"/>
    <w:rsid w:val="003A07FC"/>
    <w:rsid w:val="003D1955"/>
    <w:rsid w:val="003D23E5"/>
    <w:rsid w:val="003F0CCE"/>
    <w:rsid w:val="00407298"/>
    <w:rsid w:val="00412D6B"/>
    <w:rsid w:val="004246FB"/>
    <w:rsid w:val="00426030"/>
    <w:rsid w:val="00455264"/>
    <w:rsid w:val="00461B5D"/>
    <w:rsid w:val="0047282B"/>
    <w:rsid w:val="004826EA"/>
    <w:rsid w:val="004A7971"/>
    <w:rsid w:val="004B20E0"/>
    <w:rsid w:val="004C5C74"/>
    <w:rsid w:val="004D55A2"/>
    <w:rsid w:val="004E3D25"/>
    <w:rsid w:val="004F28FF"/>
    <w:rsid w:val="00503168"/>
    <w:rsid w:val="00537466"/>
    <w:rsid w:val="00564B9B"/>
    <w:rsid w:val="00567A02"/>
    <w:rsid w:val="005734EC"/>
    <w:rsid w:val="005A2177"/>
    <w:rsid w:val="005C0DA8"/>
    <w:rsid w:val="005C216E"/>
    <w:rsid w:val="005D3E2C"/>
    <w:rsid w:val="005D4BA0"/>
    <w:rsid w:val="005D6304"/>
    <w:rsid w:val="005E093C"/>
    <w:rsid w:val="005F0519"/>
    <w:rsid w:val="00616614"/>
    <w:rsid w:val="006530F9"/>
    <w:rsid w:val="006541EB"/>
    <w:rsid w:val="0067602D"/>
    <w:rsid w:val="00677DAD"/>
    <w:rsid w:val="00682CB6"/>
    <w:rsid w:val="00684C9A"/>
    <w:rsid w:val="006A5D84"/>
    <w:rsid w:val="006D0022"/>
    <w:rsid w:val="006E5BAA"/>
    <w:rsid w:val="00712D3F"/>
    <w:rsid w:val="00717323"/>
    <w:rsid w:val="00740DED"/>
    <w:rsid w:val="0075623C"/>
    <w:rsid w:val="007A7D3A"/>
    <w:rsid w:val="007C18E4"/>
    <w:rsid w:val="007E3023"/>
    <w:rsid w:val="007E7458"/>
    <w:rsid w:val="00806474"/>
    <w:rsid w:val="00830C1F"/>
    <w:rsid w:val="00834E0A"/>
    <w:rsid w:val="008361A4"/>
    <w:rsid w:val="0084581D"/>
    <w:rsid w:val="008518A0"/>
    <w:rsid w:val="00862AB9"/>
    <w:rsid w:val="00875DFD"/>
    <w:rsid w:val="0089298E"/>
    <w:rsid w:val="008947D3"/>
    <w:rsid w:val="00896127"/>
    <w:rsid w:val="008A54B6"/>
    <w:rsid w:val="008C6294"/>
    <w:rsid w:val="008E50B8"/>
    <w:rsid w:val="008E750D"/>
    <w:rsid w:val="008F3D76"/>
    <w:rsid w:val="008F593A"/>
    <w:rsid w:val="00906274"/>
    <w:rsid w:val="00915415"/>
    <w:rsid w:val="009253E4"/>
    <w:rsid w:val="00925B9D"/>
    <w:rsid w:val="00937F6F"/>
    <w:rsid w:val="00944183"/>
    <w:rsid w:val="009804C6"/>
    <w:rsid w:val="009B0C9E"/>
    <w:rsid w:val="009C008D"/>
    <w:rsid w:val="009E38FE"/>
    <w:rsid w:val="009E71A8"/>
    <w:rsid w:val="009F046A"/>
    <w:rsid w:val="00A00171"/>
    <w:rsid w:val="00A077E4"/>
    <w:rsid w:val="00A11944"/>
    <w:rsid w:val="00A3562F"/>
    <w:rsid w:val="00A427E1"/>
    <w:rsid w:val="00A70C60"/>
    <w:rsid w:val="00A74066"/>
    <w:rsid w:val="00AA1972"/>
    <w:rsid w:val="00AE2E4A"/>
    <w:rsid w:val="00AF106D"/>
    <w:rsid w:val="00B279AA"/>
    <w:rsid w:val="00B43977"/>
    <w:rsid w:val="00B51382"/>
    <w:rsid w:val="00B5211F"/>
    <w:rsid w:val="00B54F24"/>
    <w:rsid w:val="00B56EF6"/>
    <w:rsid w:val="00B606C3"/>
    <w:rsid w:val="00B615F1"/>
    <w:rsid w:val="00B90860"/>
    <w:rsid w:val="00B937C1"/>
    <w:rsid w:val="00B93E32"/>
    <w:rsid w:val="00BB4BFA"/>
    <w:rsid w:val="00BC22BB"/>
    <w:rsid w:val="00BC3CE1"/>
    <w:rsid w:val="00BD1741"/>
    <w:rsid w:val="00BF52C7"/>
    <w:rsid w:val="00BF5821"/>
    <w:rsid w:val="00C065B2"/>
    <w:rsid w:val="00C22D55"/>
    <w:rsid w:val="00C3172C"/>
    <w:rsid w:val="00C42D96"/>
    <w:rsid w:val="00C579BF"/>
    <w:rsid w:val="00C627A3"/>
    <w:rsid w:val="00C628C5"/>
    <w:rsid w:val="00CA17F3"/>
    <w:rsid w:val="00CB752E"/>
    <w:rsid w:val="00CD26B9"/>
    <w:rsid w:val="00CE45FF"/>
    <w:rsid w:val="00CF09D1"/>
    <w:rsid w:val="00CF669C"/>
    <w:rsid w:val="00CF6770"/>
    <w:rsid w:val="00D42A39"/>
    <w:rsid w:val="00D4590E"/>
    <w:rsid w:val="00D523B7"/>
    <w:rsid w:val="00D6597F"/>
    <w:rsid w:val="00D71561"/>
    <w:rsid w:val="00D77BCC"/>
    <w:rsid w:val="00D80238"/>
    <w:rsid w:val="00D9205B"/>
    <w:rsid w:val="00D9394C"/>
    <w:rsid w:val="00DB3A76"/>
    <w:rsid w:val="00DC2807"/>
    <w:rsid w:val="00DE1DEA"/>
    <w:rsid w:val="00E04339"/>
    <w:rsid w:val="00E60AC6"/>
    <w:rsid w:val="00E6688A"/>
    <w:rsid w:val="00E725F7"/>
    <w:rsid w:val="00E74519"/>
    <w:rsid w:val="00E843DF"/>
    <w:rsid w:val="00E94C4B"/>
    <w:rsid w:val="00EB1871"/>
    <w:rsid w:val="00EE01A2"/>
    <w:rsid w:val="00F30A05"/>
    <w:rsid w:val="00F32A99"/>
    <w:rsid w:val="00F5334E"/>
    <w:rsid w:val="00FA3554"/>
    <w:rsid w:val="00FB2583"/>
    <w:rsid w:val="00FB3E58"/>
    <w:rsid w:val="00FD06D4"/>
    <w:rsid w:val="00FD6F30"/>
    <w:rsid w:val="00FF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D697E17"/>
  <w15:chartTrackingRefBased/>
  <w15:docId w15:val="{21E70D38-EBD9-47A3-B96A-57B65C1B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spacing w:line="240" w:lineRule="exact"/>
      <w:jc w:val="center"/>
      <w:outlineLvl w:val="0"/>
    </w:pPr>
    <w:rPr>
      <w:b/>
      <w:sz w:val="24"/>
    </w:rPr>
  </w:style>
  <w:style w:type="paragraph" w:styleId="Heading3">
    <w:name w:val="heading 3"/>
    <w:basedOn w:val="Normal"/>
    <w:link w:val="Heading3Char"/>
    <w:qFormat/>
    <w:rsid w:val="003A07F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spacing w:line="240" w:lineRule="exact"/>
    </w:pPr>
    <w:rPr>
      <w:b/>
      <w:sz w:val="24"/>
    </w:rPr>
  </w:style>
  <w:style w:type="paragraph" w:styleId="Title">
    <w:name w:val="Title"/>
    <w:basedOn w:val="Normal"/>
    <w:link w:val="TitleChar"/>
    <w:qFormat/>
    <w:rsid w:val="00BB4BFA"/>
    <w:pPr>
      <w:jc w:val="center"/>
    </w:pPr>
    <w:rPr>
      <w:b/>
      <w:bCs/>
      <w:sz w:val="24"/>
      <w:szCs w:val="24"/>
    </w:rPr>
  </w:style>
  <w:style w:type="paragraph" w:customStyle="1" w:styleId="p1">
    <w:name w:val="p1"/>
    <w:basedOn w:val="Normal"/>
    <w:rsid w:val="008F3D76"/>
    <w:pPr>
      <w:widowControl w:val="0"/>
      <w:tabs>
        <w:tab w:val="left" w:pos="6786"/>
      </w:tabs>
      <w:autoSpaceDE w:val="0"/>
      <w:autoSpaceDN w:val="0"/>
      <w:adjustRightInd w:val="0"/>
      <w:spacing w:line="240" w:lineRule="atLeast"/>
      <w:ind w:left="5346"/>
    </w:pPr>
    <w:rPr>
      <w:sz w:val="24"/>
      <w:szCs w:val="24"/>
    </w:rPr>
  </w:style>
  <w:style w:type="paragraph" w:customStyle="1" w:styleId="p2">
    <w:name w:val="p2"/>
    <w:basedOn w:val="Normal"/>
    <w:rsid w:val="008F3D76"/>
    <w:pPr>
      <w:widowControl w:val="0"/>
      <w:tabs>
        <w:tab w:val="left" w:pos="6780"/>
      </w:tabs>
      <w:autoSpaceDE w:val="0"/>
      <w:autoSpaceDN w:val="0"/>
      <w:adjustRightInd w:val="0"/>
      <w:spacing w:line="240" w:lineRule="atLeast"/>
      <w:ind w:left="5340"/>
    </w:pPr>
    <w:rPr>
      <w:sz w:val="24"/>
      <w:szCs w:val="24"/>
    </w:rPr>
  </w:style>
  <w:style w:type="paragraph" w:customStyle="1" w:styleId="c3">
    <w:name w:val="c3"/>
    <w:basedOn w:val="Normal"/>
    <w:rsid w:val="008F3D76"/>
    <w:pPr>
      <w:widowControl w:val="0"/>
      <w:autoSpaceDE w:val="0"/>
      <w:autoSpaceDN w:val="0"/>
      <w:adjustRightInd w:val="0"/>
      <w:spacing w:line="240" w:lineRule="atLeast"/>
      <w:jc w:val="center"/>
    </w:pPr>
    <w:rPr>
      <w:sz w:val="24"/>
      <w:szCs w:val="24"/>
    </w:rPr>
  </w:style>
  <w:style w:type="paragraph" w:customStyle="1" w:styleId="c4">
    <w:name w:val="c4"/>
    <w:basedOn w:val="Normal"/>
    <w:rsid w:val="008F3D76"/>
    <w:pPr>
      <w:widowControl w:val="0"/>
      <w:autoSpaceDE w:val="0"/>
      <w:autoSpaceDN w:val="0"/>
      <w:adjustRightInd w:val="0"/>
      <w:spacing w:line="240" w:lineRule="atLeast"/>
      <w:jc w:val="center"/>
    </w:pPr>
    <w:rPr>
      <w:sz w:val="24"/>
      <w:szCs w:val="24"/>
    </w:rPr>
  </w:style>
  <w:style w:type="paragraph" w:customStyle="1" w:styleId="p5">
    <w:name w:val="p5"/>
    <w:basedOn w:val="Normal"/>
    <w:rsid w:val="008F3D76"/>
    <w:pPr>
      <w:widowControl w:val="0"/>
      <w:tabs>
        <w:tab w:val="left" w:pos="204"/>
      </w:tabs>
      <w:autoSpaceDE w:val="0"/>
      <w:autoSpaceDN w:val="0"/>
      <w:adjustRightInd w:val="0"/>
      <w:spacing w:line="294" w:lineRule="atLeast"/>
    </w:pPr>
    <w:rPr>
      <w:sz w:val="24"/>
      <w:szCs w:val="24"/>
    </w:rPr>
  </w:style>
  <w:style w:type="paragraph" w:customStyle="1" w:styleId="p6">
    <w:name w:val="p6"/>
    <w:basedOn w:val="Normal"/>
    <w:rsid w:val="008F3D76"/>
    <w:pPr>
      <w:widowControl w:val="0"/>
      <w:tabs>
        <w:tab w:val="left" w:pos="204"/>
      </w:tabs>
      <w:autoSpaceDE w:val="0"/>
      <w:autoSpaceDN w:val="0"/>
      <w:adjustRightInd w:val="0"/>
      <w:spacing w:line="240" w:lineRule="atLeast"/>
    </w:pPr>
    <w:rPr>
      <w:sz w:val="24"/>
      <w:szCs w:val="24"/>
    </w:rPr>
  </w:style>
  <w:style w:type="paragraph" w:customStyle="1" w:styleId="p7">
    <w:name w:val="p7"/>
    <w:basedOn w:val="Normal"/>
    <w:rsid w:val="008F3D76"/>
    <w:pPr>
      <w:widowControl w:val="0"/>
      <w:tabs>
        <w:tab w:val="left" w:pos="5595"/>
      </w:tabs>
      <w:autoSpaceDE w:val="0"/>
      <w:autoSpaceDN w:val="0"/>
      <w:adjustRightInd w:val="0"/>
      <w:spacing w:line="240" w:lineRule="atLeast"/>
      <w:ind w:left="4155"/>
    </w:pPr>
    <w:rPr>
      <w:sz w:val="24"/>
      <w:szCs w:val="24"/>
    </w:rPr>
  </w:style>
  <w:style w:type="paragraph" w:customStyle="1" w:styleId="p8">
    <w:name w:val="p8"/>
    <w:basedOn w:val="Normal"/>
    <w:rsid w:val="008F3D76"/>
    <w:pPr>
      <w:widowControl w:val="0"/>
      <w:tabs>
        <w:tab w:val="left" w:pos="2177"/>
      </w:tabs>
      <w:autoSpaceDE w:val="0"/>
      <w:autoSpaceDN w:val="0"/>
      <w:adjustRightInd w:val="0"/>
      <w:spacing w:line="240" w:lineRule="atLeast"/>
      <w:ind w:left="737"/>
    </w:pPr>
    <w:rPr>
      <w:sz w:val="24"/>
      <w:szCs w:val="24"/>
    </w:rPr>
  </w:style>
  <w:style w:type="paragraph" w:customStyle="1" w:styleId="p9">
    <w:name w:val="p9"/>
    <w:basedOn w:val="Normal"/>
    <w:rsid w:val="008F3D76"/>
    <w:pPr>
      <w:widowControl w:val="0"/>
      <w:tabs>
        <w:tab w:val="left" w:pos="2460"/>
      </w:tabs>
      <w:autoSpaceDE w:val="0"/>
      <w:autoSpaceDN w:val="0"/>
      <w:adjustRightInd w:val="0"/>
      <w:spacing w:line="240" w:lineRule="atLeast"/>
      <w:ind w:left="1020"/>
    </w:pPr>
    <w:rPr>
      <w:sz w:val="24"/>
      <w:szCs w:val="24"/>
    </w:rPr>
  </w:style>
  <w:style w:type="paragraph" w:customStyle="1" w:styleId="p10">
    <w:name w:val="p10"/>
    <w:basedOn w:val="Normal"/>
    <w:rsid w:val="008F3D76"/>
    <w:pPr>
      <w:widowControl w:val="0"/>
      <w:tabs>
        <w:tab w:val="left" w:pos="204"/>
      </w:tabs>
      <w:autoSpaceDE w:val="0"/>
      <w:autoSpaceDN w:val="0"/>
      <w:adjustRightInd w:val="0"/>
      <w:spacing w:line="283" w:lineRule="atLeast"/>
    </w:pPr>
    <w:rPr>
      <w:sz w:val="24"/>
      <w:szCs w:val="24"/>
    </w:rPr>
  </w:style>
  <w:style w:type="paragraph" w:customStyle="1" w:styleId="t11">
    <w:name w:val="t11"/>
    <w:basedOn w:val="Normal"/>
    <w:rsid w:val="008F3D76"/>
    <w:pPr>
      <w:widowControl w:val="0"/>
      <w:autoSpaceDE w:val="0"/>
      <w:autoSpaceDN w:val="0"/>
      <w:adjustRightInd w:val="0"/>
      <w:spacing w:line="240" w:lineRule="atLeast"/>
    </w:pPr>
    <w:rPr>
      <w:sz w:val="24"/>
      <w:szCs w:val="24"/>
    </w:rPr>
  </w:style>
  <w:style w:type="paragraph" w:customStyle="1" w:styleId="p13">
    <w:name w:val="p13"/>
    <w:basedOn w:val="Normal"/>
    <w:rsid w:val="008F3D76"/>
    <w:pPr>
      <w:widowControl w:val="0"/>
      <w:tabs>
        <w:tab w:val="left" w:pos="2074"/>
      </w:tabs>
      <w:autoSpaceDE w:val="0"/>
      <w:autoSpaceDN w:val="0"/>
      <w:adjustRightInd w:val="0"/>
      <w:spacing w:line="306" w:lineRule="atLeast"/>
      <w:ind w:left="634" w:hanging="2074"/>
    </w:pPr>
    <w:rPr>
      <w:sz w:val="24"/>
      <w:szCs w:val="24"/>
    </w:rPr>
  </w:style>
  <w:style w:type="paragraph" w:styleId="PlainText">
    <w:name w:val="Plain Text"/>
    <w:basedOn w:val="Normal"/>
    <w:link w:val="PlainTextChar"/>
    <w:rsid w:val="00BC22BB"/>
    <w:rPr>
      <w:rFonts w:ascii="Courier New" w:hAnsi="Courier New" w:cs="Courier New"/>
    </w:rPr>
  </w:style>
  <w:style w:type="paragraph" w:styleId="DocumentMap">
    <w:name w:val="Document Map"/>
    <w:basedOn w:val="Normal"/>
    <w:semiHidden/>
    <w:rsid w:val="008A54B6"/>
    <w:pPr>
      <w:shd w:val="clear" w:color="auto" w:fill="000080"/>
    </w:pPr>
    <w:rPr>
      <w:rFonts w:ascii="Tahoma" w:hAnsi="Tahoma" w:cs="Tahoma"/>
    </w:rPr>
  </w:style>
  <w:style w:type="character" w:customStyle="1" w:styleId="Heading1Char">
    <w:name w:val="Heading 1 Char"/>
    <w:link w:val="Heading1"/>
    <w:rsid w:val="006D0022"/>
    <w:rPr>
      <w:b/>
      <w:sz w:val="24"/>
    </w:rPr>
  </w:style>
  <w:style w:type="character" w:customStyle="1" w:styleId="Heading3Char">
    <w:name w:val="Heading 3 Char"/>
    <w:link w:val="Heading3"/>
    <w:rsid w:val="003A07FC"/>
    <w:rPr>
      <w:b/>
      <w:bCs/>
      <w:sz w:val="27"/>
      <w:szCs w:val="27"/>
    </w:rPr>
  </w:style>
  <w:style w:type="character" w:customStyle="1" w:styleId="TitleChar">
    <w:name w:val="Title Char"/>
    <w:link w:val="Title"/>
    <w:rsid w:val="003A07FC"/>
    <w:rPr>
      <w:b/>
      <w:bCs/>
      <w:sz w:val="24"/>
      <w:szCs w:val="24"/>
    </w:rPr>
  </w:style>
  <w:style w:type="paragraph" w:styleId="NormalWeb">
    <w:name w:val="Normal (Web)"/>
    <w:basedOn w:val="Normal"/>
    <w:unhideWhenUsed/>
    <w:rsid w:val="003A07FC"/>
    <w:pPr>
      <w:spacing w:before="100" w:beforeAutospacing="1" w:after="100" w:afterAutospacing="1"/>
    </w:pPr>
    <w:rPr>
      <w:sz w:val="24"/>
      <w:szCs w:val="24"/>
    </w:rPr>
  </w:style>
  <w:style w:type="character" w:styleId="Hyperlink">
    <w:name w:val="Hyperlink"/>
    <w:uiPriority w:val="99"/>
    <w:unhideWhenUsed/>
    <w:rsid w:val="003A07FC"/>
    <w:rPr>
      <w:color w:val="0000FF"/>
      <w:u w:val="single"/>
    </w:rPr>
  </w:style>
  <w:style w:type="character" w:customStyle="1" w:styleId="em">
    <w:name w:val="em"/>
    <w:basedOn w:val="DefaultParagraphFont"/>
    <w:rsid w:val="003A07FC"/>
  </w:style>
  <w:style w:type="character" w:styleId="FollowedHyperlink">
    <w:name w:val="FollowedHyperlink"/>
    <w:uiPriority w:val="99"/>
    <w:unhideWhenUsed/>
    <w:rsid w:val="003A07FC"/>
    <w:rPr>
      <w:color w:val="800080"/>
      <w:u w:val="single"/>
    </w:rPr>
  </w:style>
  <w:style w:type="character" w:customStyle="1" w:styleId="apple-converted-space">
    <w:name w:val="apple-converted-space"/>
    <w:basedOn w:val="DefaultParagraphFont"/>
    <w:rsid w:val="003A07FC"/>
  </w:style>
  <w:style w:type="character" w:customStyle="1" w:styleId="boldem">
    <w:name w:val="bold em"/>
    <w:basedOn w:val="DefaultParagraphFont"/>
    <w:rsid w:val="003A07FC"/>
  </w:style>
  <w:style w:type="paragraph" w:styleId="ListParagraph">
    <w:name w:val="List Paragraph"/>
    <w:basedOn w:val="Normal"/>
    <w:uiPriority w:val="34"/>
    <w:qFormat/>
    <w:rsid w:val="003A07FC"/>
    <w:pPr>
      <w:ind w:left="720"/>
      <w:contextualSpacing/>
    </w:pPr>
  </w:style>
  <w:style w:type="character" w:customStyle="1" w:styleId="PlainTextChar">
    <w:name w:val="Plain Text Char"/>
    <w:link w:val="PlainText"/>
    <w:rsid w:val="001448B9"/>
    <w:rPr>
      <w:rFonts w:ascii="Courier New" w:hAnsi="Courier New" w:cs="Courier New"/>
    </w:rPr>
  </w:style>
  <w:style w:type="paragraph" w:styleId="Revision">
    <w:name w:val="Revision"/>
    <w:hidden/>
    <w:uiPriority w:val="99"/>
    <w:semiHidden/>
    <w:rsid w:val="00081F8A"/>
  </w:style>
  <w:style w:type="character" w:customStyle="1" w:styleId="UnresolvedMention1">
    <w:name w:val="Unresolved Mention1"/>
    <w:basedOn w:val="DefaultParagraphFont"/>
    <w:uiPriority w:val="99"/>
    <w:semiHidden/>
    <w:unhideWhenUsed/>
    <w:rsid w:val="00C2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45048">
      <w:bodyDiv w:val="1"/>
      <w:marLeft w:val="0"/>
      <w:marRight w:val="0"/>
      <w:marTop w:val="0"/>
      <w:marBottom w:val="0"/>
      <w:divBdr>
        <w:top w:val="none" w:sz="0" w:space="0" w:color="auto"/>
        <w:left w:val="none" w:sz="0" w:space="0" w:color="auto"/>
        <w:bottom w:val="none" w:sz="0" w:space="0" w:color="auto"/>
        <w:right w:val="none" w:sz="0" w:space="0" w:color="auto"/>
      </w:divBdr>
    </w:div>
    <w:div w:id="21375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ocr" TargetMode="External"/><Relationship Id="rId13" Type="http://schemas.openxmlformats.org/officeDocument/2006/relationships/hyperlink" Target="http://z2policy.ctspublish.com/masc/DocViewer.jsp?docid=166&amp;z2collection=master" TargetMode="External"/><Relationship Id="rId18" Type="http://schemas.openxmlformats.org/officeDocument/2006/relationships/hyperlink" Target="http://www.mass.gov/edu/2013newsupdates/frequently-asked-questions-regarding-background-check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legislature.gov/Laws/GeneralLaws/PartI/TitleXII/Chapter71b/section1" TargetMode="External"/><Relationship Id="rId12" Type="http://schemas.openxmlformats.org/officeDocument/2006/relationships/hyperlink" Target="https://docs.google.com/document/d/14ON6tLHfys-DARnSXkvY6L6q_WBPtf2l/edit?usp=sharing&amp;ouid=105775946460685292752&amp;rtpof=true&amp;sd=true" TargetMode="External"/><Relationship Id="rId17" Type="http://schemas.openxmlformats.org/officeDocument/2006/relationships/hyperlink" Target="http://www.mass.gov/eopss/agencies/dcjis/procedure-for-correcting-a-state-or-national-criminal-record.pdf" TargetMode="External"/><Relationship Id="rId2" Type="http://schemas.openxmlformats.org/officeDocument/2006/relationships/styles" Target="styles.xml"/><Relationship Id="rId16" Type="http://schemas.openxmlformats.org/officeDocument/2006/relationships/hyperlink" Target="http://www.mass.gov/eopss/law-enforce-and-cj/cjis/fbi-cjis-security-polic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dznV5guFz6uTJ0drlqltU6Ey_KXyX0ep/edit?usp=sharing&amp;ouid=105775946460685292752&amp;rtpof=true&amp;sd=true" TargetMode="External"/><Relationship Id="rId5" Type="http://schemas.openxmlformats.org/officeDocument/2006/relationships/footnotes" Target="footnotes.xml"/><Relationship Id="rId15" Type="http://schemas.openxmlformats.org/officeDocument/2006/relationships/hyperlink" Target="https://malegislature.gov/Laws/GeneralLaws/PartIV/TitleI/Chapter270/section6" TargetMode="External"/><Relationship Id="rId23" Type="http://schemas.openxmlformats.org/officeDocument/2006/relationships/theme" Target="theme/theme1.xml"/><Relationship Id="rId10" Type="http://schemas.openxmlformats.org/officeDocument/2006/relationships/hyperlink" Target="https://malegislature.gov/Laws/GeneralLaws/PartI/TitleXII/Chapter71b/section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legislature.gov/Laws/GeneralLaws/PartI/TitleXII/Chapter71b/section1" TargetMode="External"/><Relationship Id="rId14" Type="http://schemas.openxmlformats.org/officeDocument/2006/relationships/hyperlink" Target="http://www.malegislature.gov/Laws/GeneralLaws/PartI/TitleII/Chapter71/Section37h"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10707</Words>
  <Characters>61033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SCHOOL DISTRICT LEGAL STATUS</vt:lpstr>
    </vt:vector>
  </TitlesOfParts>
  <Company/>
  <LinksUpToDate>false</LinksUpToDate>
  <CharactersWithSpaces>71597</CharactersWithSpaces>
  <SharedDoc>false</SharedDoc>
  <HLinks>
    <vt:vector size="42" baseType="variant">
      <vt:variant>
        <vt:i4>7929980</vt:i4>
      </vt:variant>
      <vt:variant>
        <vt:i4>18</vt:i4>
      </vt:variant>
      <vt:variant>
        <vt:i4>0</vt:i4>
      </vt:variant>
      <vt:variant>
        <vt:i4>5</vt:i4>
      </vt:variant>
      <vt:variant>
        <vt:lpwstr>http://www.mass.gov/edu/2013newsupdates/frequently-asked-questions-regarding-background-checks.html</vt:lpwstr>
      </vt:variant>
      <vt:variant>
        <vt:lpwstr/>
      </vt:variant>
      <vt:variant>
        <vt:i4>4456522</vt:i4>
      </vt:variant>
      <vt:variant>
        <vt:i4>15</vt:i4>
      </vt:variant>
      <vt:variant>
        <vt:i4>0</vt:i4>
      </vt:variant>
      <vt:variant>
        <vt:i4>5</vt:i4>
      </vt:variant>
      <vt:variant>
        <vt:lpwstr>http://www.mass.gov/eopss/agencies/dcjis/procedure-for-correcting-a-state-or-national-criminal-record.pdf</vt:lpwstr>
      </vt:variant>
      <vt:variant>
        <vt:lpwstr/>
      </vt:variant>
      <vt:variant>
        <vt:i4>7340135</vt:i4>
      </vt:variant>
      <vt:variant>
        <vt:i4>12</vt:i4>
      </vt:variant>
      <vt:variant>
        <vt:i4>0</vt:i4>
      </vt:variant>
      <vt:variant>
        <vt:i4>5</vt:i4>
      </vt:variant>
      <vt:variant>
        <vt:lpwstr>http://www.mass.gov/eopss/law-enforce-and-cj/cjis/fbi-cjis-security-policy.html</vt:lpwstr>
      </vt:variant>
      <vt:variant>
        <vt:lpwstr/>
      </vt:variant>
      <vt:variant>
        <vt:i4>1245205</vt:i4>
      </vt:variant>
      <vt:variant>
        <vt:i4>9</vt:i4>
      </vt:variant>
      <vt:variant>
        <vt:i4>0</vt:i4>
      </vt:variant>
      <vt:variant>
        <vt:i4>5</vt:i4>
      </vt:variant>
      <vt:variant>
        <vt:lpwstr>https://malegislature.gov/Laws/GeneralLaws/PartIV/TitleI/Chapter270/section6</vt:lpwstr>
      </vt:variant>
      <vt:variant>
        <vt:lpwstr/>
      </vt:variant>
      <vt:variant>
        <vt:i4>393308</vt:i4>
      </vt:variant>
      <vt:variant>
        <vt:i4>6</vt:i4>
      </vt:variant>
      <vt:variant>
        <vt:i4>0</vt:i4>
      </vt:variant>
      <vt:variant>
        <vt:i4>5</vt:i4>
      </vt:variant>
      <vt:variant>
        <vt:lpwstr>http://www.malegislature.gov/Laws/GeneralLaws/PartI/TitleII/Chapter71/Section37h</vt:lpwstr>
      </vt:variant>
      <vt:variant>
        <vt:lpwstr/>
      </vt:variant>
      <vt:variant>
        <vt:i4>4784182</vt:i4>
      </vt:variant>
      <vt:variant>
        <vt:i4>3</vt:i4>
      </vt:variant>
      <vt:variant>
        <vt:i4>0</vt:i4>
      </vt:variant>
      <vt:variant>
        <vt:i4>5</vt:i4>
      </vt:variant>
      <vt:variant>
        <vt:lpwstr>http://z2policy.ctspublish.com/masc/DocViewer.jsp?docid=166&amp;z2collection=master</vt:lpwstr>
      </vt:variant>
      <vt:variant>
        <vt:lpwstr>JD_IGB</vt:lpwstr>
      </vt:variant>
      <vt:variant>
        <vt:i4>4456537</vt:i4>
      </vt:variant>
      <vt:variant>
        <vt:i4>0</vt:i4>
      </vt:variant>
      <vt:variant>
        <vt:i4>0</vt:i4>
      </vt:variant>
      <vt:variant>
        <vt:i4>5</vt:i4>
      </vt:variant>
      <vt:variant>
        <vt:lpwstr>http://www.malegislature.gov/Laws/GeneralLaws/PartI/TitleXII/Chapter71b/Section1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LEGAL STATUS</dc:title>
  <dc:subject/>
  <dc:creator>Carol Grazio</dc:creator>
  <cp:keywords/>
  <cp:lastModifiedBy>Ann-marie Martin</cp:lastModifiedBy>
  <cp:revision>4</cp:revision>
  <cp:lastPrinted>2016-03-04T19:42:00Z</cp:lastPrinted>
  <dcterms:created xsi:type="dcterms:W3CDTF">2022-03-08T15:31:00Z</dcterms:created>
  <dcterms:modified xsi:type="dcterms:W3CDTF">2022-08-19T17:43:00Z</dcterms:modified>
</cp:coreProperties>
</file>