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E09D2" w14:textId="77777777" w:rsidR="00401A59" w:rsidRDefault="00401A59" w:rsidP="007513D6">
      <w:pPr>
        <w:widowControl w:val="0"/>
        <w:spacing w:line="240" w:lineRule="exact"/>
        <w:jc w:val="right"/>
        <w:rPr>
          <w:sz w:val="24"/>
        </w:rPr>
      </w:pPr>
      <w:r>
        <w:rPr>
          <w:sz w:val="24"/>
          <w:u w:val="single"/>
        </w:rPr>
        <w:t>File</w:t>
      </w:r>
      <w:r>
        <w:rPr>
          <w:sz w:val="24"/>
        </w:rPr>
        <w:t>: BA</w:t>
      </w:r>
    </w:p>
    <w:p w14:paraId="03BBA43F" w14:textId="77777777" w:rsidR="00401A59" w:rsidRDefault="00401A59">
      <w:pPr>
        <w:widowControl w:val="0"/>
        <w:spacing w:line="240" w:lineRule="exact"/>
        <w:jc w:val="both"/>
        <w:rPr>
          <w:sz w:val="24"/>
        </w:rPr>
      </w:pPr>
    </w:p>
    <w:p w14:paraId="5098A807" w14:textId="77777777" w:rsidR="00401A59" w:rsidRDefault="00401A59" w:rsidP="00670137">
      <w:pPr>
        <w:widowControl w:val="0"/>
        <w:spacing w:line="240" w:lineRule="exact"/>
        <w:jc w:val="center"/>
        <w:rPr>
          <w:sz w:val="24"/>
        </w:rPr>
      </w:pPr>
      <w:r>
        <w:rPr>
          <w:b/>
          <w:sz w:val="24"/>
        </w:rPr>
        <w:t>SCHOOL COMMITTEE OPERATIONAL GOALS</w:t>
      </w:r>
    </w:p>
    <w:p w14:paraId="0B72F5A7" w14:textId="77777777" w:rsidR="00401A59" w:rsidRDefault="00401A59">
      <w:pPr>
        <w:widowControl w:val="0"/>
        <w:spacing w:line="240" w:lineRule="exact"/>
        <w:jc w:val="both"/>
        <w:rPr>
          <w:sz w:val="24"/>
        </w:rPr>
      </w:pPr>
    </w:p>
    <w:p w14:paraId="5446CABA" w14:textId="77777777" w:rsidR="00670137" w:rsidRDefault="00670137">
      <w:pPr>
        <w:widowControl w:val="0"/>
        <w:spacing w:line="240" w:lineRule="exact"/>
        <w:jc w:val="both"/>
        <w:rPr>
          <w:sz w:val="24"/>
        </w:rPr>
      </w:pPr>
    </w:p>
    <w:p w14:paraId="3ADC3137" w14:textId="77777777" w:rsidR="00401A59" w:rsidRDefault="00401A59">
      <w:pPr>
        <w:widowControl w:val="0"/>
        <w:spacing w:line="240" w:lineRule="exact"/>
        <w:jc w:val="both"/>
        <w:rPr>
          <w:sz w:val="24"/>
        </w:rPr>
      </w:pPr>
      <w:r>
        <w:rPr>
          <w:sz w:val="24"/>
        </w:rPr>
        <w:t>The School Committee is responsible to the people for</w:t>
      </w:r>
      <w:r w:rsidR="00485316">
        <w:rPr>
          <w:sz w:val="24"/>
        </w:rPr>
        <w:t xml:space="preserve"> whose benefit the school district</w:t>
      </w:r>
      <w:r>
        <w:rPr>
          <w:sz w:val="24"/>
        </w:rPr>
        <w:t xml:space="preserve"> has been established.  The Committee's current decisions will influence the course of education in our schools for years to come.  The Committee and each of its members must look to the future and to the needs of all people more than the average cit</w:t>
      </w:r>
      <w:r>
        <w:rPr>
          <w:sz w:val="24"/>
        </w:rPr>
        <w:softHyphen/>
        <w:t xml:space="preserve">izen finds necessary.  This requires a comprehensive perspective and long-range planning in addition to attention to immediate </w:t>
      </w:r>
      <w:del w:id="0" w:author="Amartin" w:date="2022-04-07T10:28:00Z">
        <w:r w:rsidDel="00872E21">
          <w:rPr>
            <w:sz w:val="24"/>
          </w:rPr>
          <w:delText>prob</w:delText>
        </w:r>
        <w:r w:rsidDel="00872E21">
          <w:rPr>
            <w:sz w:val="24"/>
          </w:rPr>
          <w:softHyphen/>
          <w:delText>lems</w:delText>
        </w:r>
      </w:del>
      <w:ins w:id="1" w:author="Amartin" w:date="2022-04-07T10:28:00Z">
        <w:r w:rsidR="00872E21">
          <w:rPr>
            <w:sz w:val="24"/>
          </w:rPr>
          <w:t>concerns</w:t>
        </w:r>
      </w:ins>
      <w:r>
        <w:rPr>
          <w:sz w:val="24"/>
        </w:rPr>
        <w:t>.</w:t>
      </w:r>
    </w:p>
    <w:p w14:paraId="2C58D72F" w14:textId="77777777" w:rsidR="00401A59" w:rsidRDefault="00401A59">
      <w:pPr>
        <w:widowControl w:val="0"/>
        <w:spacing w:line="240" w:lineRule="exact"/>
        <w:jc w:val="both"/>
        <w:rPr>
          <w:sz w:val="24"/>
        </w:rPr>
      </w:pPr>
    </w:p>
    <w:p w14:paraId="6743F57F" w14:textId="77777777" w:rsidR="00401A59" w:rsidRDefault="00401A59">
      <w:pPr>
        <w:widowControl w:val="0"/>
        <w:spacing w:line="240" w:lineRule="exact"/>
        <w:jc w:val="both"/>
        <w:rPr>
          <w:sz w:val="24"/>
        </w:rPr>
      </w:pPr>
      <w:r>
        <w:rPr>
          <w:sz w:val="24"/>
        </w:rPr>
        <w:t>The School Committee's primary responsibility is to establish those purposes, programs, and procedures that will best produce the educational achievement needed by our students.  The Committee is charged with accomplishing this while also being responsible for wise management of resource</w:t>
      </w:r>
      <w:r w:rsidR="00485316">
        <w:rPr>
          <w:sz w:val="24"/>
        </w:rPr>
        <w:t>s available to the school district</w:t>
      </w:r>
      <w:r>
        <w:rPr>
          <w:sz w:val="24"/>
        </w:rPr>
        <w:t xml:space="preserve">.  The Committee must fulfill these responsibilities by functioning primarily as a legislative body to formulate and adopt policy, by selecting an executive officer to implement policy, and by evaluating the results.  It must carry out its functions openly, while seeking the comments of </w:t>
      </w:r>
      <w:ins w:id="2" w:author="Amartin" w:date="2022-04-07T10:31:00Z">
        <w:r w:rsidR="00872E21">
          <w:rPr>
            <w:sz w:val="24"/>
          </w:rPr>
          <w:t xml:space="preserve">the </w:t>
        </w:r>
      </w:ins>
      <w:r>
        <w:rPr>
          <w:sz w:val="24"/>
        </w:rPr>
        <w:t>public, students, and staff in its decision-making processes.</w:t>
      </w:r>
    </w:p>
    <w:p w14:paraId="352DF7A8" w14:textId="77777777" w:rsidR="00401A59" w:rsidRDefault="00401A59">
      <w:pPr>
        <w:widowControl w:val="0"/>
        <w:spacing w:line="240" w:lineRule="exact"/>
        <w:jc w:val="both"/>
        <w:rPr>
          <w:sz w:val="24"/>
        </w:rPr>
      </w:pPr>
    </w:p>
    <w:p w14:paraId="3F82BECC" w14:textId="77777777" w:rsidR="00401A59" w:rsidRDefault="00401A59">
      <w:pPr>
        <w:widowControl w:val="0"/>
        <w:spacing w:line="240" w:lineRule="exact"/>
        <w:jc w:val="both"/>
        <w:rPr>
          <w:sz w:val="24"/>
        </w:rPr>
      </w:pPr>
      <w:r>
        <w:rPr>
          <w:sz w:val="24"/>
        </w:rPr>
        <w:t>In accordance with these principles</w:t>
      </w:r>
      <w:r w:rsidR="00401AD0">
        <w:rPr>
          <w:sz w:val="24"/>
        </w:rPr>
        <w:t>, the technique will involve:</w:t>
      </w:r>
    </w:p>
    <w:p w14:paraId="15DE7EFD" w14:textId="77777777" w:rsidR="00401A59" w:rsidRDefault="00401A59">
      <w:pPr>
        <w:widowControl w:val="0"/>
        <w:spacing w:line="240" w:lineRule="exact"/>
        <w:jc w:val="both"/>
        <w:rPr>
          <w:sz w:val="24"/>
        </w:rPr>
      </w:pPr>
    </w:p>
    <w:p w14:paraId="13BA7273" w14:textId="77777777" w:rsidR="00401A59" w:rsidRDefault="00401A59" w:rsidP="000241B2">
      <w:pPr>
        <w:widowControl w:val="0"/>
        <w:numPr>
          <w:ilvl w:val="0"/>
          <w:numId w:val="2"/>
        </w:numPr>
        <w:tabs>
          <w:tab w:val="clear" w:pos="720"/>
        </w:tabs>
        <w:spacing w:line="240" w:lineRule="exact"/>
        <w:ind w:hanging="360"/>
        <w:jc w:val="both"/>
        <w:rPr>
          <w:sz w:val="24"/>
        </w:rPr>
      </w:pPr>
      <w:r>
        <w:rPr>
          <w:sz w:val="24"/>
        </w:rPr>
        <w:t>Periodically setting performance objectives for th</w:t>
      </w:r>
      <w:r w:rsidR="00CD7BE5">
        <w:rPr>
          <w:sz w:val="24"/>
        </w:rPr>
        <w:t xml:space="preserve">e School Committee itself and </w:t>
      </w:r>
      <w:r>
        <w:rPr>
          <w:sz w:val="24"/>
        </w:rPr>
        <w:t>evaluating their accomplishment.</w:t>
      </w:r>
    </w:p>
    <w:p w14:paraId="72C564A4" w14:textId="77777777" w:rsidR="00401A59" w:rsidRDefault="00401A59">
      <w:pPr>
        <w:widowControl w:val="0"/>
        <w:spacing w:line="240" w:lineRule="exact"/>
        <w:ind w:left="360" w:hanging="360"/>
        <w:jc w:val="both"/>
        <w:rPr>
          <w:sz w:val="24"/>
        </w:rPr>
      </w:pPr>
    </w:p>
    <w:p w14:paraId="19B2D0A1" w14:textId="77777777" w:rsidR="00401A59" w:rsidRDefault="00401A59" w:rsidP="000241B2">
      <w:pPr>
        <w:widowControl w:val="0"/>
        <w:numPr>
          <w:ilvl w:val="0"/>
          <w:numId w:val="2"/>
        </w:numPr>
        <w:tabs>
          <w:tab w:val="clear" w:pos="720"/>
        </w:tabs>
        <w:spacing w:line="240" w:lineRule="exact"/>
        <w:ind w:hanging="360"/>
        <w:jc w:val="both"/>
        <w:rPr>
          <w:sz w:val="24"/>
        </w:rPr>
      </w:pPr>
      <w:r>
        <w:rPr>
          <w:sz w:val="24"/>
        </w:rPr>
        <w:t xml:space="preserve">Setting objectives for performance for each position and function in the system.   </w:t>
      </w:r>
    </w:p>
    <w:p w14:paraId="7BFA7D70" w14:textId="77777777" w:rsidR="00401A59" w:rsidRDefault="00401A59">
      <w:pPr>
        <w:widowControl w:val="0"/>
        <w:spacing w:line="240" w:lineRule="exact"/>
        <w:ind w:left="360" w:hanging="360"/>
        <w:jc w:val="both"/>
        <w:rPr>
          <w:sz w:val="24"/>
        </w:rPr>
      </w:pPr>
    </w:p>
    <w:p w14:paraId="53AB206E" w14:textId="77777777" w:rsidR="00401A59" w:rsidRDefault="00401A59" w:rsidP="000241B2">
      <w:pPr>
        <w:widowControl w:val="0"/>
        <w:numPr>
          <w:ilvl w:val="0"/>
          <w:numId w:val="2"/>
        </w:numPr>
        <w:tabs>
          <w:tab w:val="clear" w:pos="720"/>
        </w:tabs>
        <w:spacing w:line="240" w:lineRule="exact"/>
        <w:ind w:hanging="360"/>
        <w:jc w:val="both"/>
        <w:rPr>
          <w:sz w:val="24"/>
        </w:rPr>
      </w:pPr>
      <w:r>
        <w:rPr>
          <w:sz w:val="24"/>
        </w:rPr>
        <w:t>Allowing the people responsible for carrying out objectives to have a role in setting them.</w:t>
      </w:r>
    </w:p>
    <w:p w14:paraId="670807C8" w14:textId="77777777" w:rsidR="00401A59" w:rsidRDefault="00401A59">
      <w:pPr>
        <w:widowControl w:val="0"/>
        <w:spacing w:line="240" w:lineRule="exact"/>
        <w:ind w:left="360" w:hanging="360"/>
        <w:jc w:val="both"/>
        <w:rPr>
          <w:sz w:val="24"/>
        </w:rPr>
      </w:pPr>
    </w:p>
    <w:p w14:paraId="3A1F6C1B" w14:textId="77777777" w:rsidR="00401A59" w:rsidRDefault="00401A59" w:rsidP="000241B2">
      <w:pPr>
        <w:widowControl w:val="0"/>
        <w:numPr>
          <w:ilvl w:val="0"/>
          <w:numId w:val="2"/>
        </w:numPr>
        <w:tabs>
          <w:tab w:val="clear" w:pos="720"/>
        </w:tabs>
        <w:spacing w:line="240" w:lineRule="exact"/>
        <w:ind w:hanging="360"/>
        <w:jc w:val="both"/>
        <w:rPr>
          <w:sz w:val="24"/>
        </w:rPr>
      </w:pPr>
      <w:r>
        <w:rPr>
          <w:sz w:val="24"/>
        </w:rPr>
        <w:t>Establish</w:t>
      </w:r>
      <w:r w:rsidR="00926F94">
        <w:rPr>
          <w:sz w:val="24"/>
        </w:rPr>
        <w:t>ing</w:t>
      </w:r>
      <w:r>
        <w:rPr>
          <w:sz w:val="24"/>
        </w:rPr>
        <w:t xml:space="preserve"> practical and </w:t>
      </w:r>
      <w:del w:id="3" w:author="Amartin" w:date="2022-04-07T10:31:00Z">
        <w:r w:rsidDel="00872E21">
          <w:rPr>
            <w:sz w:val="24"/>
          </w:rPr>
          <w:delText xml:space="preserve">simple </w:delText>
        </w:r>
      </w:del>
      <w:ins w:id="4" w:author="Amartin" w:date="2022-04-07T10:31:00Z">
        <w:r w:rsidR="00872E21">
          <w:rPr>
            <w:sz w:val="24"/>
          </w:rPr>
          <w:t xml:space="preserve">SMART district </w:t>
        </w:r>
      </w:ins>
      <w:r>
        <w:rPr>
          <w:sz w:val="24"/>
        </w:rPr>
        <w:t>goals.</w:t>
      </w:r>
    </w:p>
    <w:p w14:paraId="62832997" w14:textId="77777777" w:rsidR="00401A59" w:rsidRDefault="00401A59">
      <w:pPr>
        <w:widowControl w:val="0"/>
        <w:spacing w:line="240" w:lineRule="exact"/>
        <w:ind w:left="360" w:hanging="360"/>
        <w:jc w:val="both"/>
        <w:rPr>
          <w:sz w:val="24"/>
        </w:rPr>
      </w:pPr>
    </w:p>
    <w:p w14:paraId="5CDF6144" w14:textId="77777777" w:rsidR="00401A59" w:rsidRDefault="00401A59" w:rsidP="000241B2">
      <w:pPr>
        <w:widowControl w:val="0"/>
        <w:numPr>
          <w:ilvl w:val="0"/>
          <w:numId w:val="2"/>
        </w:numPr>
        <w:tabs>
          <w:tab w:val="clear" w:pos="720"/>
        </w:tabs>
        <w:spacing w:line="240" w:lineRule="exact"/>
        <w:ind w:hanging="360"/>
        <w:jc w:val="both"/>
        <w:rPr>
          <w:sz w:val="24"/>
        </w:rPr>
      </w:pPr>
      <w:r>
        <w:rPr>
          <w:sz w:val="24"/>
        </w:rPr>
        <w:t xml:space="preserve">Conducting a </w:t>
      </w:r>
      <w:del w:id="5" w:author="Amartin" w:date="2022-04-07T10:31:00Z">
        <w:r w:rsidDel="00872E21">
          <w:rPr>
            <w:sz w:val="24"/>
          </w:rPr>
          <w:delText xml:space="preserve">concrete and </w:delText>
        </w:r>
      </w:del>
      <w:r>
        <w:rPr>
          <w:sz w:val="24"/>
        </w:rPr>
        <w:t>periodic review of performance against these goals.</w:t>
      </w:r>
    </w:p>
    <w:p w14:paraId="00A35EA0" w14:textId="77777777" w:rsidR="00401A59" w:rsidRDefault="00401A59">
      <w:pPr>
        <w:widowControl w:val="0"/>
        <w:spacing w:line="240" w:lineRule="exact"/>
        <w:jc w:val="both"/>
        <w:rPr>
          <w:sz w:val="24"/>
        </w:rPr>
      </w:pPr>
    </w:p>
    <w:p w14:paraId="1671C957" w14:textId="77777777" w:rsidR="00401A59" w:rsidRDefault="00401A59">
      <w:pPr>
        <w:widowControl w:val="0"/>
        <w:spacing w:line="240" w:lineRule="exact"/>
        <w:jc w:val="both"/>
        <w:rPr>
          <w:sz w:val="24"/>
        </w:rPr>
      </w:pPr>
    </w:p>
    <w:p w14:paraId="2645BE56" w14:textId="77777777" w:rsidR="00FE4B9C" w:rsidRDefault="00401A59" w:rsidP="00FE4B9C">
      <w:pPr>
        <w:widowControl w:val="0"/>
        <w:spacing w:line="240" w:lineRule="exact"/>
        <w:jc w:val="both"/>
        <w:rPr>
          <w:sz w:val="24"/>
        </w:rPr>
      </w:pPr>
      <w:r>
        <w:rPr>
          <w:sz w:val="24"/>
        </w:rPr>
        <w:t>SOURCE:</w:t>
      </w:r>
      <w:r>
        <w:rPr>
          <w:sz w:val="24"/>
        </w:rPr>
        <w:tab/>
      </w:r>
      <w:r w:rsidR="00FE4B9C">
        <w:rPr>
          <w:sz w:val="24"/>
        </w:rPr>
        <w:t>MASC</w:t>
      </w:r>
      <w:ins w:id="6" w:author="Amartin" w:date="2022-04-07T10:32:00Z">
        <w:r w:rsidR="00872E21">
          <w:rPr>
            <w:sz w:val="24"/>
          </w:rPr>
          <w:t xml:space="preserve"> – Updated 2022</w:t>
        </w:r>
      </w:ins>
    </w:p>
    <w:p w14:paraId="5CA3C344" w14:textId="77777777" w:rsidR="00FE4B9C" w:rsidRDefault="00FE4B9C">
      <w:pPr>
        <w:widowControl w:val="0"/>
        <w:spacing w:line="240" w:lineRule="exact"/>
        <w:jc w:val="both"/>
        <w:rPr>
          <w:sz w:val="24"/>
        </w:rPr>
      </w:pPr>
    </w:p>
    <w:p w14:paraId="1186FDFB" w14:textId="77777777" w:rsidR="00FE4B9C" w:rsidRDefault="00FE4B9C">
      <w:pPr>
        <w:widowControl w:val="0"/>
        <w:spacing w:line="240" w:lineRule="exact"/>
        <w:jc w:val="both"/>
        <w:rPr>
          <w:sz w:val="24"/>
        </w:rPr>
      </w:pPr>
    </w:p>
    <w:p w14:paraId="02CA4221" w14:textId="77777777" w:rsidR="00FE4B9C" w:rsidRDefault="00FE4B9C" w:rsidP="00FE4B9C">
      <w:pPr>
        <w:widowControl w:val="0"/>
        <w:spacing w:line="240" w:lineRule="exact"/>
        <w:ind w:left="720"/>
        <w:jc w:val="both"/>
        <w:rPr>
          <w:sz w:val="24"/>
        </w:rPr>
      </w:pPr>
      <w:r>
        <w:rPr>
          <w:b/>
          <w:sz w:val="24"/>
        </w:rPr>
        <w:t>NOTE:  This category is for goals the School Committee set</w:t>
      </w:r>
      <w:r w:rsidR="00401A59">
        <w:rPr>
          <w:b/>
          <w:sz w:val="24"/>
        </w:rPr>
        <w:t>s</w:t>
      </w:r>
      <w:r>
        <w:rPr>
          <w:sz w:val="24"/>
        </w:rPr>
        <w:t xml:space="preserve"> </w:t>
      </w:r>
      <w:r>
        <w:rPr>
          <w:b/>
          <w:sz w:val="24"/>
        </w:rPr>
        <w:t xml:space="preserve">for its own operations in contrast to goals </w:t>
      </w:r>
      <w:r w:rsidR="00485316">
        <w:rPr>
          <w:b/>
          <w:sz w:val="24"/>
        </w:rPr>
        <w:t>set for the school district</w:t>
      </w:r>
      <w:r>
        <w:rPr>
          <w:b/>
          <w:sz w:val="24"/>
        </w:rPr>
        <w:t>, instruction, etc.  The policy may relate to</w:t>
      </w:r>
      <w:r>
        <w:rPr>
          <w:sz w:val="24"/>
        </w:rPr>
        <w:t xml:space="preserve"> </w:t>
      </w:r>
      <w:r>
        <w:rPr>
          <w:b/>
          <w:sz w:val="24"/>
        </w:rPr>
        <w:t>the process of goal setting or may set forth the operational goals established, as in the policy above.</w:t>
      </w:r>
    </w:p>
    <w:p w14:paraId="2457AB74" w14:textId="77777777" w:rsidR="00FE4B9C" w:rsidRDefault="00FE4B9C">
      <w:pPr>
        <w:widowControl w:val="0"/>
        <w:spacing w:line="240" w:lineRule="exact"/>
        <w:jc w:val="both"/>
        <w:rPr>
          <w:sz w:val="24"/>
        </w:rPr>
      </w:pPr>
    </w:p>
    <w:p w14:paraId="52595536" w14:textId="77777777" w:rsidR="00401A59" w:rsidRDefault="00401A59">
      <w:pPr>
        <w:widowControl w:val="0"/>
        <w:spacing w:line="240" w:lineRule="exact"/>
        <w:jc w:val="right"/>
        <w:rPr>
          <w:sz w:val="24"/>
        </w:rPr>
      </w:pPr>
      <w:r>
        <w:rPr>
          <w:sz w:val="24"/>
          <w:u w:val="single"/>
        </w:rPr>
        <w:br w:type="page"/>
      </w:r>
      <w:r>
        <w:rPr>
          <w:sz w:val="24"/>
          <w:u w:val="single"/>
        </w:rPr>
        <w:lastRenderedPageBreak/>
        <w:t>File</w:t>
      </w:r>
      <w:r>
        <w:rPr>
          <w:sz w:val="24"/>
        </w:rPr>
        <w:t>: BAA</w:t>
      </w:r>
    </w:p>
    <w:p w14:paraId="4826E1D1" w14:textId="77777777" w:rsidR="00401A59" w:rsidRDefault="00401A59">
      <w:pPr>
        <w:widowControl w:val="0"/>
        <w:spacing w:line="240" w:lineRule="exact"/>
        <w:jc w:val="both"/>
        <w:rPr>
          <w:sz w:val="24"/>
        </w:rPr>
      </w:pPr>
    </w:p>
    <w:p w14:paraId="16B1E9AB" w14:textId="77777777" w:rsidR="00401A59" w:rsidRDefault="00401A59" w:rsidP="00933250">
      <w:pPr>
        <w:widowControl w:val="0"/>
        <w:spacing w:line="240" w:lineRule="exact"/>
        <w:jc w:val="center"/>
        <w:rPr>
          <w:sz w:val="24"/>
        </w:rPr>
      </w:pPr>
      <w:r>
        <w:rPr>
          <w:b/>
          <w:sz w:val="24"/>
        </w:rPr>
        <w:t>EVALUATION OF SCHOOL COMMITTEE OPERATIONAL PROCEDURES</w:t>
      </w:r>
    </w:p>
    <w:p w14:paraId="425DF753" w14:textId="77777777" w:rsidR="00401A59" w:rsidRDefault="00401A59">
      <w:pPr>
        <w:widowControl w:val="0"/>
        <w:spacing w:line="240" w:lineRule="exact"/>
        <w:jc w:val="both"/>
        <w:rPr>
          <w:sz w:val="24"/>
        </w:rPr>
      </w:pPr>
    </w:p>
    <w:p w14:paraId="29E5F974" w14:textId="77777777" w:rsidR="00933250" w:rsidRDefault="00933250">
      <w:pPr>
        <w:widowControl w:val="0"/>
        <w:spacing w:line="240" w:lineRule="exact"/>
        <w:jc w:val="both"/>
        <w:rPr>
          <w:sz w:val="24"/>
        </w:rPr>
      </w:pPr>
    </w:p>
    <w:p w14:paraId="769FA9DC" w14:textId="77777777" w:rsidR="00401A59" w:rsidRDefault="00401A59">
      <w:pPr>
        <w:widowControl w:val="0"/>
        <w:spacing w:line="240" w:lineRule="exact"/>
        <w:jc w:val="both"/>
        <w:rPr>
          <w:sz w:val="24"/>
        </w:rPr>
      </w:pPr>
      <w:r>
        <w:rPr>
          <w:sz w:val="24"/>
        </w:rPr>
        <w:t>The School Committee will periodically establish realistic objec</w:t>
      </w:r>
      <w:r>
        <w:rPr>
          <w:sz w:val="24"/>
        </w:rPr>
        <w:softHyphen/>
        <w:t>tives related to Committee procedures and relationships.  At the end of a specified length of time, the Committee will measure its performance against the stated objectives.</w:t>
      </w:r>
    </w:p>
    <w:p w14:paraId="66444B24" w14:textId="77777777" w:rsidR="00401A59" w:rsidRDefault="00401A59">
      <w:pPr>
        <w:widowControl w:val="0"/>
        <w:spacing w:line="240" w:lineRule="exact"/>
        <w:jc w:val="both"/>
        <w:rPr>
          <w:sz w:val="24"/>
        </w:rPr>
      </w:pPr>
    </w:p>
    <w:p w14:paraId="65038568" w14:textId="77777777" w:rsidR="00401A59" w:rsidRDefault="00401A59">
      <w:pPr>
        <w:widowControl w:val="0"/>
        <w:spacing w:line="240" w:lineRule="exact"/>
        <w:jc w:val="both"/>
        <w:rPr>
          <w:sz w:val="24"/>
        </w:rPr>
      </w:pPr>
      <w:r>
        <w:rPr>
          <w:sz w:val="24"/>
        </w:rPr>
        <w:t>The following areas of School Committee operations and relationships are representative of those in which objectives may be set and pro</w:t>
      </w:r>
      <w:r>
        <w:rPr>
          <w:sz w:val="24"/>
        </w:rPr>
        <w:softHyphen/>
        <w:t>gress appraised:</w:t>
      </w:r>
    </w:p>
    <w:p w14:paraId="5321E51C" w14:textId="77777777" w:rsidR="00401A59" w:rsidRDefault="00401A59">
      <w:pPr>
        <w:widowControl w:val="0"/>
        <w:spacing w:line="240" w:lineRule="exact"/>
        <w:jc w:val="both"/>
        <w:rPr>
          <w:sz w:val="24"/>
        </w:rPr>
      </w:pPr>
    </w:p>
    <w:p w14:paraId="565F4673" w14:textId="77777777" w:rsidR="00401A59" w:rsidRDefault="00401A59" w:rsidP="000241B2">
      <w:pPr>
        <w:widowControl w:val="0"/>
        <w:numPr>
          <w:ilvl w:val="0"/>
          <w:numId w:val="3"/>
        </w:numPr>
        <w:tabs>
          <w:tab w:val="clear" w:pos="720"/>
        </w:tabs>
        <w:spacing w:line="240" w:lineRule="exact"/>
        <w:ind w:left="360" w:hanging="360"/>
        <w:jc w:val="both"/>
        <w:rPr>
          <w:sz w:val="24"/>
        </w:rPr>
      </w:pPr>
      <w:r>
        <w:rPr>
          <w:sz w:val="24"/>
        </w:rPr>
        <w:t>Communication with the public</w:t>
      </w:r>
    </w:p>
    <w:p w14:paraId="201E9D78" w14:textId="77777777" w:rsidR="00401A59" w:rsidRDefault="00401A59" w:rsidP="000241B2">
      <w:pPr>
        <w:widowControl w:val="0"/>
        <w:numPr>
          <w:ilvl w:val="0"/>
          <w:numId w:val="3"/>
        </w:numPr>
        <w:tabs>
          <w:tab w:val="clear" w:pos="720"/>
        </w:tabs>
        <w:spacing w:line="240" w:lineRule="exact"/>
        <w:ind w:left="360" w:hanging="360"/>
        <w:jc w:val="both"/>
        <w:rPr>
          <w:sz w:val="24"/>
        </w:rPr>
      </w:pPr>
      <w:r>
        <w:rPr>
          <w:sz w:val="24"/>
        </w:rPr>
        <w:t>School Committee - Superintendent relationships</w:t>
      </w:r>
    </w:p>
    <w:p w14:paraId="518BC974" w14:textId="77777777" w:rsidR="00401A59" w:rsidRDefault="00401A59" w:rsidP="000241B2">
      <w:pPr>
        <w:widowControl w:val="0"/>
        <w:numPr>
          <w:ilvl w:val="0"/>
          <w:numId w:val="3"/>
        </w:numPr>
        <w:tabs>
          <w:tab w:val="clear" w:pos="720"/>
        </w:tabs>
        <w:spacing w:line="240" w:lineRule="exact"/>
        <w:ind w:left="360" w:hanging="360"/>
        <w:jc w:val="both"/>
        <w:rPr>
          <w:sz w:val="24"/>
        </w:rPr>
      </w:pPr>
      <w:r>
        <w:rPr>
          <w:sz w:val="24"/>
        </w:rPr>
        <w:t>School Committee member development and performance</w:t>
      </w:r>
    </w:p>
    <w:p w14:paraId="7ABC3E34" w14:textId="77777777" w:rsidR="00401A59" w:rsidRDefault="00401A59" w:rsidP="000241B2">
      <w:pPr>
        <w:widowControl w:val="0"/>
        <w:numPr>
          <w:ilvl w:val="0"/>
          <w:numId w:val="3"/>
        </w:numPr>
        <w:tabs>
          <w:tab w:val="clear" w:pos="720"/>
        </w:tabs>
        <w:spacing w:line="240" w:lineRule="exact"/>
        <w:ind w:left="360" w:hanging="360"/>
        <w:jc w:val="both"/>
        <w:rPr>
          <w:sz w:val="24"/>
        </w:rPr>
      </w:pPr>
      <w:r>
        <w:rPr>
          <w:sz w:val="24"/>
        </w:rPr>
        <w:t>Policy development</w:t>
      </w:r>
    </w:p>
    <w:p w14:paraId="22AB53A5" w14:textId="77777777" w:rsidR="00401A59" w:rsidRDefault="00401A59" w:rsidP="000241B2">
      <w:pPr>
        <w:widowControl w:val="0"/>
        <w:numPr>
          <w:ilvl w:val="0"/>
          <w:numId w:val="3"/>
        </w:numPr>
        <w:tabs>
          <w:tab w:val="clear" w:pos="720"/>
        </w:tabs>
        <w:spacing w:line="240" w:lineRule="exact"/>
        <w:ind w:left="360" w:hanging="360"/>
        <w:jc w:val="both"/>
        <w:rPr>
          <w:sz w:val="24"/>
        </w:rPr>
      </w:pPr>
      <w:r>
        <w:rPr>
          <w:sz w:val="24"/>
        </w:rPr>
        <w:t>Educational leadership</w:t>
      </w:r>
    </w:p>
    <w:p w14:paraId="21B49312" w14:textId="77777777" w:rsidR="00401A59" w:rsidRDefault="00401A59" w:rsidP="000241B2">
      <w:pPr>
        <w:widowControl w:val="0"/>
        <w:numPr>
          <w:ilvl w:val="0"/>
          <w:numId w:val="3"/>
        </w:numPr>
        <w:tabs>
          <w:tab w:val="clear" w:pos="720"/>
        </w:tabs>
        <w:spacing w:line="240" w:lineRule="exact"/>
        <w:ind w:left="360" w:hanging="360"/>
        <w:jc w:val="both"/>
        <w:rPr>
          <w:sz w:val="24"/>
        </w:rPr>
      </w:pPr>
      <w:r>
        <w:rPr>
          <w:sz w:val="24"/>
        </w:rPr>
        <w:t>Fiscal management</w:t>
      </w:r>
    </w:p>
    <w:p w14:paraId="277AE0DF" w14:textId="77777777" w:rsidR="00401A59" w:rsidRDefault="00401A59" w:rsidP="000241B2">
      <w:pPr>
        <w:widowControl w:val="0"/>
        <w:numPr>
          <w:ilvl w:val="0"/>
          <w:numId w:val="3"/>
        </w:numPr>
        <w:tabs>
          <w:tab w:val="clear" w:pos="720"/>
        </w:tabs>
        <w:spacing w:line="240" w:lineRule="exact"/>
        <w:ind w:left="360" w:hanging="360"/>
        <w:jc w:val="both"/>
        <w:rPr>
          <w:sz w:val="24"/>
        </w:rPr>
      </w:pPr>
      <w:r>
        <w:rPr>
          <w:sz w:val="24"/>
        </w:rPr>
        <w:t>School Committee meetings</w:t>
      </w:r>
    </w:p>
    <w:p w14:paraId="3011A1DB" w14:textId="77777777" w:rsidR="00401A59" w:rsidRDefault="00401A59" w:rsidP="000241B2">
      <w:pPr>
        <w:widowControl w:val="0"/>
        <w:numPr>
          <w:ilvl w:val="0"/>
          <w:numId w:val="3"/>
        </w:numPr>
        <w:tabs>
          <w:tab w:val="clear" w:pos="720"/>
        </w:tabs>
        <w:spacing w:line="240" w:lineRule="exact"/>
        <w:ind w:left="360" w:hanging="360"/>
        <w:jc w:val="both"/>
        <w:rPr>
          <w:sz w:val="24"/>
        </w:rPr>
      </w:pPr>
      <w:r>
        <w:rPr>
          <w:sz w:val="24"/>
        </w:rPr>
        <w:t>Performance of subcommittees of the School Committee</w:t>
      </w:r>
    </w:p>
    <w:p w14:paraId="2F7B160B" w14:textId="77777777" w:rsidR="00401A59" w:rsidRDefault="00401A59" w:rsidP="000241B2">
      <w:pPr>
        <w:widowControl w:val="0"/>
        <w:numPr>
          <w:ilvl w:val="0"/>
          <w:numId w:val="3"/>
        </w:numPr>
        <w:tabs>
          <w:tab w:val="clear" w:pos="720"/>
        </w:tabs>
        <w:spacing w:line="240" w:lineRule="exact"/>
        <w:ind w:left="360" w:hanging="360"/>
        <w:jc w:val="both"/>
        <w:rPr>
          <w:sz w:val="24"/>
        </w:rPr>
      </w:pPr>
      <w:r>
        <w:rPr>
          <w:sz w:val="24"/>
        </w:rPr>
        <w:t>Interagency and governmental relationships</w:t>
      </w:r>
    </w:p>
    <w:p w14:paraId="2009626A" w14:textId="77777777" w:rsidR="00401A59" w:rsidRDefault="00401A59">
      <w:pPr>
        <w:widowControl w:val="0"/>
        <w:spacing w:line="240" w:lineRule="exact"/>
        <w:jc w:val="both"/>
        <w:rPr>
          <w:sz w:val="24"/>
        </w:rPr>
      </w:pPr>
    </w:p>
    <w:p w14:paraId="23113BC0" w14:textId="77777777" w:rsidR="00401A59" w:rsidRDefault="00401A59">
      <w:pPr>
        <w:widowControl w:val="0"/>
        <w:spacing w:line="240" w:lineRule="exact"/>
        <w:jc w:val="both"/>
        <w:rPr>
          <w:sz w:val="24"/>
        </w:rPr>
      </w:pPr>
      <w:r>
        <w:rPr>
          <w:sz w:val="24"/>
        </w:rPr>
        <w:t>When the Committee has completed its self-evaluation, the members will discuss the results in detail and formulate a new series of objectives.  At the same time, the Committee will set an approxi</w:t>
      </w:r>
      <w:r>
        <w:rPr>
          <w:sz w:val="24"/>
        </w:rPr>
        <w:softHyphen/>
        <w:t>mate date on which the next evaluation will be conducted.</w:t>
      </w:r>
    </w:p>
    <w:p w14:paraId="672DF3EA" w14:textId="77777777" w:rsidR="00401A59" w:rsidRDefault="00401A59">
      <w:pPr>
        <w:widowControl w:val="0"/>
        <w:spacing w:line="240" w:lineRule="exact"/>
        <w:jc w:val="both"/>
        <w:rPr>
          <w:sz w:val="24"/>
        </w:rPr>
      </w:pPr>
    </w:p>
    <w:p w14:paraId="68F33691" w14:textId="77777777" w:rsidR="00401A59" w:rsidRDefault="00401A59">
      <w:pPr>
        <w:widowControl w:val="0"/>
        <w:spacing w:line="240" w:lineRule="exact"/>
        <w:jc w:val="both"/>
        <w:rPr>
          <w:sz w:val="24"/>
        </w:rPr>
      </w:pPr>
      <w:r>
        <w:rPr>
          <w:sz w:val="24"/>
        </w:rPr>
        <w:t>Implied in the concept of evaluation is an assumption that individ</w:t>
      </w:r>
      <w:r>
        <w:rPr>
          <w:sz w:val="24"/>
        </w:rPr>
        <w:softHyphen/>
        <w:t>uals and Committees are capable of improvement.  The School Committee believes that its performance will be improved if evaluation is carried out systematically in accordance with good planning, con</w:t>
      </w:r>
      <w:r>
        <w:rPr>
          <w:sz w:val="24"/>
        </w:rPr>
        <w:softHyphen/>
        <w:t>scientious follow-through, and careful assessment of results.</w:t>
      </w:r>
    </w:p>
    <w:p w14:paraId="55813B5B" w14:textId="77777777" w:rsidR="00401A59" w:rsidRDefault="00401A59">
      <w:pPr>
        <w:widowControl w:val="0"/>
        <w:spacing w:line="240" w:lineRule="exact"/>
        <w:jc w:val="both"/>
        <w:rPr>
          <w:sz w:val="24"/>
        </w:rPr>
      </w:pPr>
    </w:p>
    <w:p w14:paraId="59CEF45D" w14:textId="77777777" w:rsidR="00401A59" w:rsidRDefault="00401A59">
      <w:pPr>
        <w:widowControl w:val="0"/>
        <w:spacing w:line="240" w:lineRule="exact"/>
        <w:jc w:val="both"/>
        <w:rPr>
          <w:sz w:val="24"/>
        </w:rPr>
      </w:pPr>
    </w:p>
    <w:p w14:paraId="7381799C" w14:textId="77777777" w:rsidR="00401A59" w:rsidRDefault="00933250">
      <w:pPr>
        <w:widowControl w:val="0"/>
        <w:spacing w:line="240" w:lineRule="exact"/>
        <w:jc w:val="both"/>
        <w:rPr>
          <w:sz w:val="24"/>
        </w:rPr>
      </w:pPr>
      <w:r>
        <w:rPr>
          <w:sz w:val="24"/>
        </w:rPr>
        <w:t>SOURCE: MASC</w:t>
      </w:r>
      <w:ins w:id="7" w:author="Amartin" w:date="2022-04-07T10:33:00Z">
        <w:r w:rsidR="00872E21">
          <w:rPr>
            <w:sz w:val="24"/>
          </w:rPr>
          <w:t xml:space="preserve"> – Reviewed 2022</w:t>
        </w:r>
      </w:ins>
    </w:p>
    <w:p w14:paraId="4923501B" w14:textId="77777777" w:rsidR="00401A59" w:rsidRDefault="00401A59">
      <w:pPr>
        <w:widowControl w:val="0"/>
        <w:spacing w:line="240" w:lineRule="exact"/>
        <w:jc w:val="right"/>
        <w:rPr>
          <w:sz w:val="24"/>
        </w:rPr>
      </w:pPr>
      <w:r>
        <w:rPr>
          <w:sz w:val="24"/>
          <w:u w:val="single"/>
        </w:rPr>
        <w:br w:type="page"/>
      </w:r>
      <w:r>
        <w:rPr>
          <w:sz w:val="24"/>
          <w:u w:val="single"/>
        </w:rPr>
        <w:lastRenderedPageBreak/>
        <w:t>File</w:t>
      </w:r>
      <w:r>
        <w:rPr>
          <w:sz w:val="24"/>
        </w:rPr>
        <w:t>: BB</w:t>
      </w:r>
    </w:p>
    <w:p w14:paraId="6AC4EE27" w14:textId="77777777" w:rsidR="0068267C" w:rsidRDefault="0068267C">
      <w:pPr>
        <w:widowControl w:val="0"/>
        <w:spacing w:line="240" w:lineRule="exact"/>
        <w:jc w:val="right"/>
        <w:rPr>
          <w:sz w:val="24"/>
        </w:rPr>
      </w:pPr>
    </w:p>
    <w:p w14:paraId="1FF13FE9" w14:textId="77777777" w:rsidR="00401A59" w:rsidRDefault="0068267C">
      <w:pPr>
        <w:widowControl w:val="0"/>
        <w:spacing w:line="240" w:lineRule="exact"/>
        <w:jc w:val="center"/>
        <w:rPr>
          <w:sz w:val="24"/>
        </w:rPr>
      </w:pPr>
      <w:r w:rsidRPr="0068267C">
        <w:rPr>
          <w:b/>
          <w:sz w:val="24"/>
        </w:rPr>
        <w:t>SCH</w:t>
      </w:r>
      <w:r w:rsidR="00401A59">
        <w:rPr>
          <w:b/>
          <w:sz w:val="24"/>
        </w:rPr>
        <w:t>OOL COMMITTEE LEGAL STATUS</w:t>
      </w:r>
    </w:p>
    <w:p w14:paraId="052D9D4C" w14:textId="77777777" w:rsidR="00401A59" w:rsidRDefault="00401A59">
      <w:pPr>
        <w:widowControl w:val="0"/>
        <w:spacing w:line="240" w:lineRule="exact"/>
        <w:jc w:val="both"/>
        <w:rPr>
          <w:sz w:val="24"/>
        </w:rPr>
      </w:pPr>
    </w:p>
    <w:p w14:paraId="41F8234F" w14:textId="77777777" w:rsidR="00933250" w:rsidRDefault="00933250">
      <w:pPr>
        <w:widowControl w:val="0"/>
        <w:spacing w:line="240" w:lineRule="exact"/>
        <w:jc w:val="both"/>
        <w:rPr>
          <w:sz w:val="24"/>
        </w:rPr>
      </w:pPr>
    </w:p>
    <w:p w14:paraId="676F581A" w14:textId="77777777" w:rsidR="00401A59" w:rsidRDefault="00401A59">
      <w:pPr>
        <w:widowControl w:val="0"/>
        <w:spacing w:line="240" w:lineRule="exact"/>
        <w:jc w:val="both"/>
        <w:rPr>
          <w:sz w:val="24"/>
        </w:rPr>
      </w:pPr>
      <w:r>
        <w:rPr>
          <w:sz w:val="24"/>
        </w:rPr>
        <w:t>The School Committee is the governing board of</w:t>
      </w:r>
      <w:r w:rsidR="00485316">
        <w:rPr>
          <w:sz w:val="24"/>
        </w:rPr>
        <w:t xml:space="preserve"> the </w:t>
      </w:r>
      <w:del w:id="8" w:author="Amartin" w:date="2022-04-07T10:33:00Z">
        <w:r w:rsidR="00485316" w:rsidDel="00872E21">
          <w:rPr>
            <w:sz w:val="24"/>
          </w:rPr>
          <w:delText xml:space="preserve">town's </w:delText>
        </w:r>
      </w:del>
      <w:ins w:id="9" w:author="Amartin" w:date="2022-04-07T10:33:00Z">
        <w:r w:rsidR="00E30268">
          <w:rPr>
            <w:sz w:val="24"/>
          </w:rPr>
          <w:t>municipality</w:t>
        </w:r>
      </w:ins>
      <w:ins w:id="10" w:author="Amartin" w:date="2022-04-07T11:05:00Z">
        <w:r w:rsidR="00E30268">
          <w:rPr>
            <w:sz w:val="24"/>
          </w:rPr>
          <w:t>’s</w:t>
        </w:r>
      </w:ins>
      <w:ins w:id="11" w:author="Amartin" w:date="2022-04-07T10:33:00Z">
        <w:r w:rsidR="00872E21">
          <w:rPr>
            <w:sz w:val="24"/>
          </w:rPr>
          <w:t xml:space="preserve"> </w:t>
        </w:r>
      </w:ins>
      <w:r w:rsidR="00485316">
        <w:rPr>
          <w:sz w:val="24"/>
        </w:rPr>
        <w:t>public school district</w:t>
      </w:r>
      <w:r>
        <w:rPr>
          <w:sz w:val="24"/>
        </w:rPr>
        <w:t xml:space="preserve">.  Although it functions as a duly elected Committee of </w:t>
      </w:r>
      <w:del w:id="12" w:author="Amartin" w:date="2022-04-07T10:34:00Z">
        <w:r w:rsidDel="00872E21">
          <w:rPr>
            <w:sz w:val="24"/>
          </w:rPr>
          <w:delText xml:space="preserve">town </w:delText>
        </w:r>
      </w:del>
      <w:ins w:id="13" w:author="Amartin" w:date="2022-04-07T10:34:00Z">
        <w:r w:rsidR="00872E21">
          <w:rPr>
            <w:sz w:val="24"/>
          </w:rPr>
          <w:t xml:space="preserve">municipal </w:t>
        </w:r>
      </w:ins>
      <w:r>
        <w:rPr>
          <w:sz w:val="24"/>
        </w:rPr>
        <w:t xml:space="preserve">government, the School Committee has, unlike other </w:t>
      </w:r>
      <w:del w:id="14" w:author="Amartin" w:date="2022-04-07T10:34:00Z">
        <w:r w:rsidDel="00872E21">
          <w:rPr>
            <w:sz w:val="24"/>
          </w:rPr>
          <w:delText xml:space="preserve">town </w:delText>
        </w:r>
      </w:del>
      <w:ins w:id="15" w:author="Amartin" w:date="2022-04-07T10:34:00Z">
        <w:r w:rsidR="00872E21">
          <w:rPr>
            <w:sz w:val="24"/>
          </w:rPr>
          <w:t xml:space="preserve">municipal </w:t>
        </w:r>
      </w:ins>
      <w:r>
        <w:rPr>
          <w:sz w:val="24"/>
        </w:rPr>
        <w:t>boards, autonomous and absolute authority within limitations estab</w:t>
      </w:r>
      <w:r>
        <w:rPr>
          <w:sz w:val="24"/>
        </w:rPr>
        <w:softHyphen/>
        <w:t>lished by the Commonwealth of Massachusetts to carry out the educa</w:t>
      </w:r>
      <w:r>
        <w:rPr>
          <w:sz w:val="24"/>
        </w:rPr>
        <w:softHyphen/>
        <w:t>tional policies of the state and guide the educational process.</w:t>
      </w:r>
    </w:p>
    <w:p w14:paraId="3593C572" w14:textId="77777777" w:rsidR="00401A59" w:rsidRDefault="00401A59">
      <w:pPr>
        <w:widowControl w:val="0"/>
        <w:spacing w:line="240" w:lineRule="exact"/>
        <w:jc w:val="both"/>
        <w:rPr>
          <w:sz w:val="24"/>
        </w:rPr>
      </w:pPr>
    </w:p>
    <w:p w14:paraId="010A84C1" w14:textId="77777777" w:rsidR="00401A59" w:rsidRDefault="00401A59">
      <w:pPr>
        <w:widowControl w:val="0"/>
        <w:spacing w:line="240" w:lineRule="exact"/>
        <w:jc w:val="both"/>
        <w:rPr>
          <w:sz w:val="24"/>
        </w:rPr>
      </w:pPr>
      <w:r>
        <w:rPr>
          <w:sz w:val="24"/>
        </w:rPr>
        <w:t>Established by law</w:t>
      </w:r>
    </w:p>
    <w:p w14:paraId="0B938787" w14:textId="77777777" w:rsidR="00401A59" w:rsidRDefault="00401A59">
      <w:pPr>
        <w:widowControl w:val="0"/>
        <w:spacing w:line="240" w:lineRule="exact"/>
        <w:jc w:val="both"/>
        <w:rPr>
          <w:sz w:val="24"/>
        </w:rPr>
      </w:pPr>
    </w:p>
    <w:p w14:paraId="35C30E5A" w14:textId="77777777" w:rsidR="00401A59" w:rsidRDefault="00401A59">
      <w:pPr>
        <w:widowControl w:val="0"/>
        <w:spacing w:line="240" w:lineRule="exact"/>
        <w:jc w:val="both"/>
        <w:rPr>
          <w:sz w:val="24"/>
        </w:rPr>
      </w:pPr>
    </w:p>
    <w:p w14:paraId="170A5C8A" w14:textId="77777777" w:rsidR="007E66D0" w:rsidRDefault="007E66D0" w:rsidP="007E66D0">
      <w:pPr>
        <w:widowControl w:val="0"/>
        <w:spacing w:line="240" w:lineRule="exact"/>
        <w:jc w:val="both"/>
        <w:rPr>
          <w:sz w:val="24"/>
        </w:rPr>
      </w:pPr>
      <w:r>
        <w:rPr>
          <w:sz w:val="24"/>
        </w:rPr>
        <w:t>SOURCE: MASC</w:t>
      </w:r>
      <w:ins w:id="16" w:author="Amartin" w:date="2022-04-07T10:34:00Z">
        <w:r w:rsidR="00872E21">
          <w:rPr>
            <w:sz w:val="24"/>
          </w:rPr>
          <w:t xml:space="preserve"> – Updated 2022</w:t>
        </w:r>
      </w:ins>
    </w:p>
    <w:p w14:paraId="038CE105" w14:textId="77777777" w:rsidR="007E66D0" w:rsidRDefault="007E66D0">
      <w:pPr>
        <w:widowControl w:val="0"/>
        <w:spacing w:line="240" w:lineRule="exact"/>
        <w:ind w:left="2160" w:hanging="2160"/>
        <w:jc w:val="both"/>
        <w:rPr>
          <w:sz w:val="24"/>
        </w:rPr>
      </w:pPr>
    </w:p>
    <w:p w14:paraId="4EA129D9" w14:textId="77777777" w:rsidR="00401A59" w:rsidRDefault="00401A59" w:rsidP="00670137">
      <w:pPr>
        <w:widowControl w:val="0"/>
        <w:tabs>
          <w:tab w:val="left" w:pos="2160"/>
        </w:tabs>
        <w:spacing w:line="240" w:lineRule="exact"/>
        <w:ind w:left="2520" w:hanging="2520"/>
        <w:jc w:val="both"/>
        <w:rPr>
          <w:sz w:val="24"/>
        </w:rPr>
      </w:pPr>
      <w:r>
        <w:rPr>
          <w:sz w:val="24"/>
        </w:rPr>
        <w:t>LEGAL REFS.:</w:t>
      </w:r>
      <w:r>
        <w:rPr>
          <w:sz w:val="24"/>
        </w:rPr>
        <w:tab/>
        <w:t>M.G.L. 41:1 and 71:37 specifically, but powers and duties of School Committees are established throughout the General Laws of Massachusetts Relating to School Committees</w:t>
      </w:r>
    </w:p>
    <w:p w14:paraId="17CF4A0B" w14:textId="77777777" w:rsidR="00401A59" w:rsidRDefault="00401A59">
      <w:pPr>
        <w:widowControl w:val="0"/>
        <w:spacing w:line="240" w:lineRule="exact"/>
        <w:jc w:val="both"/>
        <w:rPr>
          <w:sz w:val="24"/>
        </w:rPr>
      </w:pPr>
      <w:r>
        <w:rPr>
          <w:sz w:val="24"/>
        </w:rPr>
        <w:t xml:space="preserve">              </w:t>
      </w:r>
    </w:p>
    <w:p w14:paraId="0658442B" w14:textId="77777777" w:rsidR="00401A59" w:rsidRDefault="00401A59">
      <w:pPr>
        <w:widowControl w:val="0"/>
        <w:spacing w:line="240" w:lineRule="exact"/>
        <w:ind w:left="2160" w:hanging="2160"/>
        <w:jc w:val="both"/>
        <w:rPr>
          <w:sz w:val="24"/>
        </w:rPr>
      </w:pPr>
      <w:r>
        <w:rPr>
          <w:sz w:val="24"/>
        </w:rPr>
        <w:t>CROSS REFS.:</w:t>
      </w:r>
      <w:r>
        <w:rPr>
          <w:sz w:val="24"/>
        </w:rPr>
        <w:tab/>
        <w:t xml:space="preserve">AA, </w:t>
      </w:r>
      <w:smartTag w:uri="urn:schemas-microsoft-com:office:smarttags" w:element="place">
        <w:r>
          <w:rPr>
            <w:sz w:val="24"/>
          </w:rPr>
          <w:t>School District</w:t>
        </w:r>
      </w:smartTag>
      <w:r>
        <w:rPr>
          <w:sz w:val="24"/>
        </w:rPr>
        <w:t xml:space="preserve"> Legal Status</w:t>
      </w:r>
    </w:p>
    <w:p w14:paraId="033BD3A2" w14:textId="77777777" w:rsidR="00401A59" w:rsidRDefault="00401A59">
      <w:pPr>
        <w:widowControl w:val="0"/>
        <w:spacing w:line="240" w:lineRule="exact"/>
        <w:ind w:left="2160"/>
        <w:jc w:val="both"/>
        <w:rPr>
          <w:sz w:val="24"/>
        </w:rPr>
      </w:pPr>
      <w:r>
        <w:rPr>
          <w:sz w:val="24"/>
        </w:rPr>
        <w:t>BBA, School Committee Powers and Duties</w:t>
      </w:r>
    </w:p>
    <w:p w14:paraId="29328F32" w14:textId="77777777" w:rsidR="00401A59" w:rsidRDefault="00401A59">
      <w:pPr>
        <w:widowControl w:val="0"/>
        <w:spacing w:line="240" w:lineRule="exact"/>
        <w:ind w:firstLine="2304"/>
        <w:jc w:val="both"/>
        <w:rPr>
          <w:sz w:val="24"/>
        </w:rPr>
      </w:pPr>
    </w:p>
    <w:p w14:paraId="13AC447D" w14:textId="77777777" w:rsidR="00401A59" w:rsidRDefault="00401A59" w:rsidP="007E66D0">
      <w:pPr>
        <w:widowControl w:val="0"/>
        <w:spacing w:line="240" w:lineRule="exact"/>
        <w:ind w:left="720"/>
        <w:jc w:val="both"/>
        <w:rPr>
          <w:b/>
          <w:sz w:val="24"/>
        </w:rPr>
      </w:pPr>
      <w:r>
        <w:rPr>
          <w:b/>
          <w:sz w:val="24"/>
        </w:rPr>
        <w:t>NOTE: A statement under this code is usually statutory and informational in nature, not a "policy" in the strict sense of the word.  Include under this code the number of School Committee members and the length of a regular term.</w:t>
      </w:r>
    </w:p>
    <w:p w14:paraId="52CC394A" w14:textId="77777777" w:rsidR="00401A59" w:rsidRDefault="00401A59" w:rsidP="007E66D0">
      <w:pPr>
        <w:widowControl w:val="0"/>
        <w:spacing w:line="240" w:lineRule="exact"/>
        <w:ind w:left="720"/>
        <w:jc w:val="both"/>
        <w:rPr>
          <w:b/>
          <w:sz w:val="24"/>
        </w:rPr>
      </w:pPr>
    </w:p>
    <w:p w14:paraId="7FBEA977" w14:textId="77777777" w:rsidR="00401A59" w:rsidRDefault="00401A59" w:rsidP="007E66D0">
      <w:pPr>
        <w:widowControl w:val="0"/>
        <w:spacing w:line="240" w:lineRule="exact"/>
        <w:ind w:left="720"/>
        <w:jc w:val="both"/>
        <w:rPr>
          <w:sz w:val="24"/>
        </w:rPr>
      </w:pPr>
      <w:r>
        <w:rPr>
          <w:b/>
          <w:sz w:val="24"/>
        </w:rPr>
        <w:t xml:space="preserve">Town or city charters and ordinances often establish the composition of the School Committee and set forth provisions for the election of Committee members.  Such details should be incorporated into a statement in this category.  References to the pertinent section(s) of the charter or ordinances should be added to the legal references as was done with the policy above. </w:t>
      </w:r>
    </w:p>
    <w:p w14:paraId="50783569" w14:textId="77777777" w:rsidR="00401A59" w:rsidRDefault="00401A59" w:rsidP="007E66D0">
      <w:pPr>
        <w:widowControl w:val="0"/>
        <w:spacing w:line="240" w:lineRule="exact"/>
        <w:ind w:left="720"/>
        <w:jc w:val="both"/>
        <w:rPr>
          <w:sz w:val="24"/>
        </w:rPr>
      </w:pPr>
    </w:p>
    <w:p w14:paraId="2EA5EEAA" w14:textId="77777777" w:rsidR="00401A59" w:rsidRDefault="00401A59" w:rsidP="007E66D0">
      <w:pPr>
        <w:widowControl w:val="0"/>
        <w:spacing w:line="240" w:lineRule="exact"/>
        <w:ind w:left="720"/>
        <w:jc w:val="both"/>
        <w:rPr>
          <w:b/>
          <w:sz w:val="24"/>
        </w:rPr>
      </w:pPr>
      <w:r>
        <w:rPr>
          <w:b/>
          <w:sz w:val="24"/>
        </w:rPr>
        <w:t>Regional school districts are created in accordance with state law and the regional agreement approved by the member towns. Therefore, a policy on the legal status of a regional School Committee would be different from the sample policy above.  At this code, regional school districts often include the number of members elected from each town and the term of office.  Pertinent sections of the regional agreement are often cited with the legal references, which, in the case of a regional school district, would include M.G.L. 71:14B and 71:16A. A policy in this area for a School Committee that is a member of a superintendency union also would vary from the above sample.  A reference to M.G.L. 71:63 would be required.  The cross references are to related codes in the NEPN classification system.</w:t>
      </w:r>
    </w:p>
    <w:p w14:paraId="2EC1AA5A" w14:textId="77777777" w:rsidR="00401A59" w:rsidRDefault="00401A59">
      <w:pPr>
        <w:widowControl w:val="0"/>
        <w:spacing w:line="240" w:lineRule="exact"/>
        <w:jc w:val="both"/>
        <w:rPr>
          <w:b/>
          <w:sz w:val="24"/>
        </w:rPr>
      </w:pPr>
    </w:p>
    <w:p w14:paraId="56B11A2F" w14:textId="77777777" w:rsidR="00FD55CE" w:rsidRPr="008D2885" w:rsidRDefault="00401A59" w:rsidP="00FD55CE">
      <w:pPr>
        <w:spacing w:line="240" w:lineRule="exact"/>
        <w:jc w:val="right"/>
        <w:outlineLvl w:val="0"/>
        <w:rPr>
          <w:sz w:val="24"/>
          <w:u w:val="single"/>
        </w:rPr>
      </w:pPr>
      <w:r>
        <w:rPr>
          <w:sz w:val="24"/>
          <w:u w:val="single"/>
        </w:rPr>
        <w:br w:type="page"/>
      </w:r>
      <w:bookmarkStart w:id="17" w:name="JD_BBA"/>
      <w:r w:rsidR="00FD55CE" w:rsidRPr="00FD55CE">
        <w:rPr>
          <w:bCs/>
          <w:kern w:val="36"/>
          <w:sz w:val="24"/>
          <w:szCs w:val="24"/>
          <w:u w:val="single"/>
        </w:rPr>
        <w:lastRenderedPageBreak/>
        <w:t>File</w:t>
      </w:r>
      <w:r w:rsidR="00FD55CE" w:rsidRPr="00FD55CE">
        <w:rPr>
          <w:bCs/>
          <w:kern w:val="36"/>
          <w:sz w:val="24"/>
          <w:szCs w:val="24"/>
        </w:rPr>
        <w:t>:  BBA</w:t>
      </w:r>
    </w:p>
    <w:p w14:paraId="63464E98" w14:textId="77777777" w:rsidR="00FD55CE" w:rsidRPr="00FD55CE" w:rsidRDefault="00FD55CE" w:rsidP="00FD55CE">
      <w:pPr>
        <w:spacing w:line="240" w:lineRule="exact"/>
        <w:jc w:val="right"/>
        <w:outlineLvl w:val="0"/>
        <w:rPr>
          <w:bCs/>
          <w:kern w:val="36"/>
          <w:sz w:val="24"/>
          <w:szCs w:val="24"/>
        </w:rPr>
      </w:pPr>
    </w:p>
    <w:bookmarkEnd w:id="17"/>
    <w:p w14:paraId="1B420F0A" w14:textId="77777777" w:rsidR="00FD55CE" w:rsidRPr="00FD55CE" w:rsidRDefault="00FD55CE" w:rsidP="00FD55CE">
      <w:pPr>
        <w:spacing w:line="240" w:lineRule="exact"/>
        <w:jc w:val="center"/>
        <w:outlineLvl w:val="1"/>
        <w:rPr>
          <w:b/>
          <w:bCs/>
          <w:sz w:val="24"/>
          <w:szCs w:val="24"/>
        </w:rPr>
      </w:pPr>
      <w:r w:rsidRPr="00FD55CE">
        <w:rPr>
          <w:b/>
          <w:bCs/>
          <w:sz w:val="24"/>
          <w:szCs w:val="24"/>
        </w:rPr>
        <w:t>SCHOOL COMMITTEE POWERS AND DUTIES</w:t>
      </w:r>
    </w:p>
    <w:p w14:paraId="5047A2BC" w14:textId="77777777" w:rsidR="00FD55CE" w:rsidRPr="00FD55CE" w:rsidRDefault="00FD55CE" w:rsidP="00FD55CE">
      <w:pPr>
        <w:spacing w:line="240" w:lineRule="exact"/>
        <w:jc w:val="both"/>
        <w:rPr>
          <w:sz w:val="24"/>
          <w:szCs w:val="24"/>
        </w:rPr>
      </w:pPr>
    </w:p>
    <w:p w14:paraId="673AF7A9" w14:textId="77777777" w:rsidR="00FD55CE" w:rsidRPr="00FD55CE" w:rsidRDefault="00FD55CE" w:rsidP="00FD55CE">
      <w:pPr>
        <w:spacing w:line="240" w:lineRule="exact"/>
        <w:jc w:val="both"/>
        <w:rPr>
          <w:sz w:val="24"/>
          <w:szCs w:val="24"/>
        </w:rPr>
      </w:pPr>
    </w:p>
    <w:p w14:paraId="5C3C07C7" w14:textId="77777777" w:rsidR="00FD55CE" w:rsidRDefault="00FD55CE" w:rsidP="00FD55CE">
      <w:pPr>
        <w:spacing w:line="240" w:lineRule="exact"/>
        <w:jc w:val="both"/>
        <w:rPr>
          <w:sz w:val="24"/>
          <w:szCs w:val="24"/>
        </w:rPr>
      </w:pPr>
      <w:r w:rsidRPr="00FD55CE">
        <w:rPr>
          <w:sz w:val="24"/>
          <w:szCs w:val="24"/>
        </w:rPr>
        <w:t>The School Committee has all the powers conferred upon it by state law and must perform those duties mandated by the state.  These include the responsibility and right to determine policies and practices and to employ a staff to implement its directions for the proper education of the children of the community.</w:t>
      </w:r>
    </w:p>
    <w:p w14:paraId="06034107" w14:textId="77777777" w:rsidR="008D2885" w:rsidRPr="00FD55CE" w:rsidRDefault="008D2885" w:rsidP="00FD55CE">
      <w:pPr>
        <w:spacing w:line="240" w:lineRule="exact"/>
        <w:jc w:val="both"/>
        <w:rPr>
          <w:sz w:val="24"/>
          <w:szCs w:val="24"/>
        </w:rPr>
      </w:pPr>
    </w:p>
    <w:p w14:paraId="45E253F4" w14:textId="77777777" w:rsidR="00FD55CE" w:rsidRPr="00FD55CE" w:rsidRDefault="00FD55CE" w:rsidP="00FD55CE">
      <w:pPr>
        <w:spacing w:line="240" w:lineRule="exact"/>
        <w:jc w:val="both"/>
        <w:rPr>
          <w:sz w:val="24"/>
          <w:szCs w:val="24"/>
        </w:rPr>
      </w:pPr>
      <w:r w:rsidRPr="00FD55CE">
        <w:rPr>
          <w:sz w:val="24"/>
          <w:szCs w:val="24"/>
        </w:rPr>
        <w:t>The Committee takes a broad view of its functions.  It sees them as:</w:t>
      </w:r>
    </w:p>
    <w:p w14:paraId="16BB8A24" w14:textId="77777777" w:rsidR="00FD55CE" w:rsidRPr="00FD55CE" w:rsidRDefault="00FD55CE" w:rsidP="00FD55CE">
      <w:pPr>
        <w:spacing w:line="240" w:lineRule="exact"/>
        <w:jc w:val="both"/>
        <w:rPr>
          <w:sz w:val="24"/>
          <w:szCs w:val="24"/>
        </w:rPr>
      </w:pPr>
    </w:p>
    <w:p w14:paraId="33AF3A08" w14:textId="77777777" w:rsidR="00FD55CE" w:rsidRPr="00FD55CE" w:rsidRDefault="00FD55CE" w:rsidP="000241B2">
      <w:pPr>
        <w:numPr>
          <w:ilvl w:val="0"/>
          <w:numId w:val="16"/>
        </w:numPr>
        <w:spacing w:after="160" w:line="240" w:lineRule="exact"/>
        <w:contextualSpacing/>
        <w:jc w:val="both"/>
        <w:rPr>
          <w:sz w:val="24"/>
          <w:szCs w:val="24"/>
        </w:rPr>
      </w:pPr>
      <w:r w:rsidRPr="00FD55CE">
        <w:rPr>
          <w:b/>
          <w:bCs/>
          <w:sz w:val="24"/>
          <w:szCs w:val="24"/>
          <w:u w:val="single"/>
        </w:rPr>
        <w:t>Legislative or policymaking</w:t>
      </w:r>
      <w:r w:rsidRPr="00FD55CE">
        <w:rPr>
          <w:sz w:val="24"/>
          <w:szCs w:val="24"/>
        </w:rPr>
        <w:t>.  The Committee is responsible for the development of policy as guides for administrative action and for employing a Superintendent who will implement its policies.</w:t>
      </w:r>
    </w:p>
    <w:p w14:paraId="64520C29" w14:textId="77777777" w:rsidR="00FD55CE" w:rsidRPr="00FD55CE" w:rsidRDefault="00FD55CE" w:rsidP="00FD55CE">
      <w:pPr>
        <w:spacing w:line="240" w:lineRule="exact"/>
        <w:jc w:val="both"/>
        <w:rPr>
          <w:sz w:val="24"/>
          <w:szCs w:val="24"/>
        </w:rPr>
      </w:pPr>
    </w:p>
    <w:p w14:paraId="3AA97722" w14:textId="77777777" w:rsidR="00FD55CE" w:rsidRPr="00FD55CE" w:rsidRDefault="00FD55CE" w:rsidP="000241B2">
      <w:pPr>
        <w:numPr>
          <w:ilvl w:val="0"/>
          <w:numId w:val="16"/>
        </w:numPr>
        <w:spacing w:after="160" w:line="240" w:lineRule="exact"/>
        <w:contextualSpacing/>
        <w:jc w:val="both"/>
        <w:rPr>
          <w:sz w:val="24"/>
          <w:szCs w:val="24"/>
        </w:rPr>
      </w:pPr>
      <w:r w:rsidRPr="00FD55CE">
        <w:rPr>
          <w:b/>
          <w:bCs/>
          <w:sz w:val="24"/>
          <w:szCs w:val="24"/>
          <w:u w:val="single"/>
        </w:rPr>
        <w:t>Appraisal</w:t>
      </w:r>
      <w:r w:rsidRPr="00FD55CE">
        <w:rPr>
          <w:sz w:val="24"/>
          <w:szCs w:val="24"/>
        </w:rPr>
        <w:t>.  The Committee is responsible for evaluating the effectiveness of its policies and their implementation.</w:t>
      </w:r>
    </w:p>
    <w:p w14:paraId="124C1EF5" w14:textId="77777777" w:rsidR="00FD55CE" w:rsidRPr="00FD55CE" w:rsidRDefault="00FD55CE" w:rsidP="00FD55CE">
      <w:pPr>
        <w:spacing w:line="240" w:lineRule="exact"/>
        <w:jc w:val="both"/>
        <w:rPr>
          <w:sz w:val="24"/>
          <w:szCs w:val="24"/>
        </w:rPr>
      </w:pPr>
    </w:p>
    <w:p w14:paraId="0D4C5B0C" w14:textId="77777777" w:rsidR="00FD55CE" w:rsidRPr="00FD55CE" w:rsidRDefault="00FD55CE" w:rsidP="000241B2">
      <w:pPr>
        <w:numPr>
          <w:ilvl w:val="0"/>
          <w:numId w:val="16"/>
        </w:numPr>
        <w:spacing w:after="160" w:line="240" w:lineRule="exact"/>
        <w:contextualSpacing/>
        <w:jc w:val="both"/>
        <w:rPr>
          <w:sz w:val="24"/>
          <w:szCs w:val="24"/>
        </w:rPr>
      </w:pPr>
      <w:r w:rsidRPr="00FD55CE">
        <w:rPr>
          <w:b/>
          <w:bCs/>
          <w:sz w:val="24"/>
          <w:szCs w:val="24"/>
          <w:u w:val="single"/>
        </w:rPr>
        <w:t>Provision of financial resources</w:t>
      </w:r>
      <w:r w:rsidRPr="00FD55CE">
        <w:rPr>
          <w:sz w:val="24"/>
          <w:szCs w:val="24"/>
        </w:rPr>
        <w:t>.  The Committee is responsible for adoption of a budget th</w:t>
      </w:r>
      <w:r w:rsidR="00485316">
        <w:rPr>
          <w:sz w:val="24"/>
          <w:szCs w:val="24"/>
        </w:rPr>
        <w:t>at will enable the school district</w:t>
      </w:r>
      <w:r w:rsidRPr="00FD55CE">
        <w:rPr>
          <w:sz w:val="24"/>
          <w:szCs w:val="24"/>
        </w:rPr>
        <w:t xml:space="preserve"> to carry out the Committee's policies.</w:t>
      </w:r>
    </w:p>
    <w:p w14:paraId="454D9E1F" w14:textId="77777777" w:rsidR="00FD55CE" w:rsidRPr="00FD55CE" w:rsidRDefault="00FD55CE" w:rsidP="00FD55CE">
      <w:pPr>
        <w:spacing w:line="240" w:lineRule="exact"/>
        <w:jc w:val="both"/>
        <w:rPr>
          <w:sz w:val="24"/>
          <w:szCs w:val="24"/>
        </w:rPr>
      </w:pPr>
    </w:p>
    <w:p w14:paraId="4DB7DF08" w14:textId="77777777" w:rsidR="00FD55CE" w:rsidRPr="00FD55CE" w:rsidRDefault="00FD55CE" w:rsidP="000241B2">
      <w:pPr>
        <w:numPr>
          <w:ilvl w:val="0"/>
          <w:numId w:val="16"/>
        </w:numPr>
        <w:spacing w:after="160" w:line="240" w:lineRule="exact"/>
        <w:contextualSpacing/>
        <w:jc w:val="both"/>
        <w:rPr>
          <w:sz w:val="24"/>
          <w:szCs w:val="24"/>
        </w:rPr>
      </w:pPr>
      <w:r w:rsidRPr="00FD55CE">
        <w:rPr>
          <w:b/>
          <w:bCs/>
          <w:sz w:val="24"/>
          <w:szCs w:val="24"/>
          <w:u w:val="single"/>
        </w:rPr>
        <w:t>Public relations</w:t>
      </w:r>
      <w:r w:rsidRPr="00FD55CE">
        <w:rPr>
          <w:sz w:val="24"/>
          <w:szCs w:val="24"/>
        </w:rPr>
        <w:t>.  The Committee is responsible for providing adequate and direct means for keeping the local citizenry informed about the schools and for keeping itself and the school staff informed about the needs and wishes of the public.</w:t>
      </w:r>
    </w:p>
    <w:p w14:paraId="21F41298" w14:textId="77777777" w:rsidR="00FD55CE" w:rsidRPr="00FD55CE" w:rsidRDefault="00FD55CE" w:rsidP="00FD55CE">
      <w:pPr>
        <w:spacing w:line="240" w:lineRule="exact"/>
        <w:jc w:val="both"/>
        <w:rPr>
          <w:sz w:val="24"/>
          <w:szCs w:val="24"/>
        </w:rPr>
      </w:pPr>
    </w:p>
    <w:p w14:paraId="2B7A1F25" w14:textId="77777777" w:rsidR="00FD55CE" w:rsidRPr="00FD55CE" w:rsidRDefault="00FD55CE" w:rsidP="000241B2">
      <w:pPr>
        <w:numPr>
          <w:ilvl w:val="0"/>
          <w:numId w:val="16"/>
        </w:numPr>
        <w:spacing w:after="160" w:line="240" w:lineRule="exact"/>
        <w:contextualSpacing/>
        <w:jc w:val="both"/>
        <w:rPr>
          <w:sz w:val="24"/>
          <w:szCs w:val="24"/>
        </w:rPr>
      </w:pPr>
      <w:r w:rsidRPr="00FD55CE">
        <w:rPr>
          <w:b/>
          <w:bCs/>
          <w:sz w:val="24"/>
          <w:szCs w:val="24"/>
          <w:u w:val="single"/>
        </w:rPr>
        <w:t>Educational planning and evaluation</w:t>
      </w:r>
      <w:r w:rsidRPr="00FD55CE">
        <w:rPr>
          <w:sz w:val="24"/>
          <w:szCs w:val="24"/>
        </w:rPr>
        <w:t>.  The Committee is responsible for establishing educational goals and policies that will guide the Committee and staff for the administration and continuing improvement of the educational programs provided by the School District.</w:t>
      </w:r>
    </w:p>
    <w:p w14:paraId="0709A4B0" w14:textId="77777777" w:rsidR="00FD55CE" w:rsidRPr="00FD55CE" w:rsidRDefault="00FD55CE" w:rsidP="00FD55CE">
      <w:pPr>
        <w:spacing w:line="240" w:lineRule="exact"/>
        <w:jc w:val="both"/>
        <w:rPr>
          <w:sz w:val="24"/>
          <w:szCs w:val="24"/>
        </w:rPr>
      </w:pPr>
    </w:p>
    <w:p w14:paraId="17FFAA0A" w14:textId="77777777" w:rsidR="00FD55CE" w:rsidRPr="00FD55CE" w:rsidRDefault="00FD55CE" w:rsidP="00FD55CE">
      <w:pPr>
        <w:spacing w:line="240" w:lineRule="exact"/>
        <w:jc w:val="both"/>
        <w:rPr>
          <w:b/>
          <w:sz w:val="24"/>
          <w:szCs w:val="24"/>
          <w:u w:val="single"/>
        </w:rPr>
      </w:pPr>
      <w:r w:rsidRPr="00FD55CE">
        <w:rPr>
          <w:b/>
          <w:sz w:val="24"/>
          <w:szCs w:val="24"/>
          <w:u w:val="single"/>
        </w:rPr>
        <w:t>Personnel Matters</w:t>
      </w:r>
    </w:p>
    <w:p w14:paraId="462AFAA7" w14:textId="77777777" w:rsidR="00FD55CE" w:rsidRPr="00FD55CE" w:rsidRDefault="00FD55CE" w:rsidP="00FD55CE">
      <w:pPr>
        <w:spacing w:line="240" w:lineRule="exact"/>
        <w:jc w:val="both"/>
        <w:rPr>
          <w:sz w:val="24"/>
          <w:szCs w:val="24"/>
        </w:rPr>
      </w:pPr>
    </w:p>
    <w:p w14:paraId="79DEBB45" w14:textId="77777777" w:rsidR="00FD55CE" w:rsidRPr="00FD55CE" w:rsidRDefault="00FD55CE" w:rsidP="00FD55CE">
      <w:pPr>
        <w:spacing w:line="240" w:lineRule="exact"/>
        <w:jc w:val="both"/>
        <w:rPr>
          <w:rFonts w:eastAsia="Calibri"/>
          <w:sz w:val="24"/>
          <w:szCs w:val="24"/>
        </w:rPr>
      </w:pPr>
      <w:bookmarkStart w:id="18" w:name="505"/>
      <w:r w:rsidRPr="00FD55CE">
        <w:rPr>
          <w:rFonts w:eastAsia="Calibri"/>
          <w:sz w:val="24"/>
          <w:szCs w:val="24"/>
        </w:rPr>
        <w:t>The Superintendent shall be appointed by vote of the Committee and shall directly report to the Committee as provided by law and perform all the duties that are prescribed by law and such other duties, not inconsistent thereto, as a majority of the Committee may direct.</w:t>
      </w:r>
      <w:bookmarkEnd w:id="18"/>
      <w:r w:rsidRPr="00FD55CE">
        <w:rPr>
          <w:rFonts w:eastAsia="Calibri"/>
          <w:sz w:val="24"/>
          <w:szCs w:val="24"/>
        </w:rPr>
        <w:t xml:space="preserve"> </w:t>
      </w:r>
    </w:p>
    <w:p w14:paraId="70C347C4" w14:textId="77777777" w:rsidR="00FD55CE" w:rsidRPr="00FD55CE" w:rsidRDefault="00FD55CE" w:rsidP="00FD55CE">
      <w:pPr>
        <w:spacing w:line="240" w:lineRule="exact"/>
        <w:jc w:val="both"/>
        <w:rPr>
          <w:rFonts w:eastAsia="Calibri"/>
          <w:sz w:val="24"/>
          <w:szCs w:val="24"/>
        </w:rPr>
      </w:pPr>
    </w:p>
    <w:p w14:paraId="0EA5143B" w14:textId="77777777" w:rsidR="00FD55CE" w:rsidRPr="00FD55CE" w:rsidRDefault="00FD55CE" w:rsidP="00FD55CE">
      <w:pPr>
        <w:spacing w:line="240" w:lineRule="exact"/>
        <w:jc w:val="both"/>
        <w:rPr>
          <w:rFonts w:eastAsia="Calibri"/>
          <w:sz w:val="24"/>
          <w:szCs w:val="24"/>
        </w:rPr>
      </w:pPr>
      <w:r w:rsidRPr="00FD55CE">
        <w:rPr>
          <w:rFonts w:eastAsia="Calibri"/>
          <w:sz w:val="24"/>
          <w:szCs w:val="24"/>
        </w:rPr>
        <w:t>The School Committee shall appoint, upon the recommendation of the Superintendent, Assistant/Associate/Deputy Superintendent(s), School Business Administrator, Special Education Administrator, School Physician, School Nurses, and Supervisor of Attendance.  Such positions shall not report directly to the School Committee.</w:t>
      </w:r>
    </w:p>
    <w:p w14:paraId="6E05CFCE" w14:textId="77777777" w:rsidR="00FD55CE" w:rsidRPr="00FD55CE" w:rsidRDefault="00FD55CE" w:rsidP="00FD55CE">
      <w:pPr>
        <w:spacing w:line="240" w:lineRule="exact"/>
        <w:jc w:val="both"/>
        <w:rPr>
          <w:sz w:val="24"/>
          <w:szCs w:val="24"/>
        </w:rPr>
      </w:pPr>
    </w:p>
    <w:p w14:paraId="700210C3" w14:textId="77777777" w:rsidR="00FD55CE" w:rsidRPr="00FD55CE" w:rsidRDefault="00FD55CE" w:rsidP="00FD55CE">
      <w:pPr>
        <w:spacing w:line="240" w:lineRule="exact"/>
        <w:jc w:val="both"/>
        <w:rPr>
          <w:sz w:val="24"/>
          <w:szCs w:val="24"/>
        </w:rPr>
      </w:pPr>
    </w:p>
    <w:p w14:paraId="1A49FDA8" w14:textId="77777777" w:rsidR="00FD55CE" w:rsidRPr="00FD55CE" w:rsidRDefault="00FD55CE" w:rsidP="00FD55CE">
      <w:pPr>
        <w:spacing w:line="240" w:lineRule="exact"/>
        <w:jc w:val="both"/>
        <w:rPr>
          <w:sz w:val="24"/>
          <w:szCs w:val="24"/>
        </w:rPr>
      </w:pPr>
      <w:r w:rsidRPr="00FD55CE">
        <w:rPr>
          <w:sz w:val="24"/>
          <w:szCs w:val="24"/>
        </w:rPr>
        <w:t xml:space="preserve">SOURCE:  MASC </w:t>
      </w:r>
      <w:del w:id="19" w:author="Amartin" w:date="2022-04-07T10:35:00Z">
        <w:r w:rsidRPr="00FD55CE" w:rsidDel="00872E21">
          <w:rPr>
            <w:sz w:val="24"/>
            <w:szCs w:val="24"/>
          </w:rPr>
          <w:delText>July 2016</w:delText>
        </w:r>
      </w:del>
      <w:ins w:id="20" w:author="Amartin" w:date="2022-04-07T10:35:00Z">
        <w:r w:rsidR="00872E21">
          <w:rPr>
            <w:sz w:val="24"/>
            <w:szCs w:val="24"/>
          </w:rPr>
          <w:t>- Reviewed 2022</w:t>
        </w:r>
      </w:ins>
    </w:p>
    <w:p w14:paraId="2394D067" w14:textId="77777777" w:rsidR="00FD55CE" w:rsidRPr="00FD55CE" w:rsidRDefault="00FD55CE" w:rsidP="00FD55CE">
      <w:pPr>
        <w:spacing w:line="240" w:lineRule="exact"/>
        <w:jc w:val="both"/>
        <w:rPr>
          <w:sz w:val="24"/>
          <w:szCs w:val="24"/>
        </w:rPr>
      </w:pPr>
    </w:p>
    <w:p w14:paraId="1F0BC601" w14:textId="77777777" w:rsidR="00FD55CE" w:rsidRPr="00FD55CE" w:rsidRDefault="00FD55CE" w:rsidP="00FD55CE">
      <w:pPr>
        <w:tabs>
          <w:tab w:val="left" w:pos="2160"/>
        </w:tabs>
        <w:spacing w:line="240" w:lineRule="exact"/>
        <w:ind w:left="2520" w:hanging="2520"/>
        <w:jc w:val="both"/>
        <w:rPr>
          <w:sz w:val="24"/>
          <w:szCs w:val="24"/>
        </w:rPr>
      </w:pPr>
      <w:bookmarkStart w:id="21" w:name="348"/>
      <w:r w:rsidRPr="00FD55CE">
        <w:rPr>
          <w:sz w:val="24"/>
          <w:szCs w:val="24"/>
        </w:rPr>
        <w:t>LEGAL REF.:</w:t>
      </w:r>
      <w:r w:rsidRPr="00FD55CE">
        <w:rPr>
          <w:sz w:val="24"/>
          <w:szCs w:val="24"/>
        </w:rPr>
        <w:tab/>
        <w:t xml:space="preserve">M.G.L. </w:t>
      </w:r>
      <w:bookmarkEnd w:id="21"/>
      <w:r w:rsidRPr="00FD55CE">
        <w:rPr>
          <w:sz w:val="24"/>
          <w:szCs w:val="24"/>
        </w:rPr>
        <w:fldChar w:fldCharType="begin"/>
      </w:r>
      <w:r w:rsidRPr="00FD55CE">
        <w:rPr>
          <w:sz w:val="24"/>
          <w:szCs w:val="24"/>
        </w:rPr>
        <w:instrText xml:space="preserve"> HYPERLINK "http://www.malegislature.gov/Laws/GeneralLaws/PartI/TitleXII/Chapter71/Section37" \t "_blank" </w:instrText>
      </w:r>
      <w:r w:rsidRPr="00FD55CE">
        <w:rPr>
          <w:sz w:val="24"/>
          <w:szCs w:val="24"/>
        </w:rPr>
      </w:r>
      <w:r w:rsidRPr="00FD55CE">
        <w:rPr>
          <w:sz w:val="24"/>
          <w:szCs w:val="24"/>
        </w:rPr>
        <w:fldChar w:fldCharType="separate"/>
      </w:r>
      <w:r w:rsidRPr="00FD55CE">
        <w:rPr>
          <w:color w:val="0000FF"/>
          <w:sz w:val="24"/>
          <w:szCs w:val="24"/>
          <w:u w:val="single"/>
        </w:rPr>
        <w:t>71:37</w:t>
      </w:r>
      <w:r w:rsidRPr="00FD55CE">
        <w:rPr>
          <w:sz w:val="24"/>
          <w:szCs w:val="24"/>
        </w:rPr>
        <w:fldChar w:fldCharType="end"/>
      </w:r>
      <w:r w:rsidRPr="00FD55CE">
        <w:rPr>
          <w:sz w:val="24"/>
          <w:szCs w:val="24"/>
        </w:rPr>
        <w:t xml:space="preserve"> specifically, but powers and duties of School Committees are established throughout the Massachusetts General Laws.</w:t>
      </w:r>
    </w:p>
    <w:p w14:paraId="21B7CBE3" w14:textId="77777777" w:rsidR="00FD55CE" w:rsidRPr="00FD55CE" w:rsidRDefault="00FD55CE" w:rsidP="00FD55CE">
      <w:pPr>
        <w:tabs>
          <w:tab w:val="left" w:pos="2160"/>
        </w:tabs>
        <w:spacing w:line="240" w:lineRule="exact"/>
        <w:ind w:left="2520" w:hanging="2520"/>
        <w:jc w:val="both"/>
        <w:rPr>
          <w:sz w:val="24"/>
          <w:szCs w:val="24"/>
        </w:rPr>
      </w:pPr>
    </w:p>
    <w:p w14:paraId="23158DCC" w14:textId="77777777" w:rsidR="00FD55CE" w:rsidRPr="00FD55CE" w:rsidRDefault="00FD55CE" w:rsidP="00FD55CE">
      <w:pPr>
        <w:tabs>
          <w:tab w:val="left" w:pos="2160"/>
        </w:tabs>
        <w:spacing w:line="240" w:lineRule="exact"/>
        <w:ind w:left="2520" w:hanging="2520"/>
        <w:jc w:val="both"/>
        <w:rPr>
          <w:sz w:val="24"/>
          <w:szCs w:val="24"/>
        </w:rPr>
      </w:pPr>
      <w:r w:rsidRPr="00FD55CE">
        <w:rPr>
          <w:sz w:val="24"/>
          <w:szCs w:val="24"/>
        </w:rPr>
        <w:t>CROSS REF.: </w:t>
      </w:r>
      <w:r w:rsidRPr="00FD55CE">
        <w:rPr>
          <w:sz w:val="24"/>
          <w:szCs w:val="24"/>
        </w:rPr>
        <w:tab/>
      </w:r>
      <w:hyperlink r:id="rId7" w:anchor="JD_BB" w:history="1">
        <w:r w:rsidRPr="00FD55CE">
          <w:rPr>
            <w:color w:val="0000FF"/>
            <w:sz w:val="24"/>
            <w:szCs w:val="24"/>
            <w:u w:val="single"/>
          </w:rPr>
          <w:t>BB</w:t>
        </w:r>
      </w:hyperlink>
      <w:r w:rsidRPr="00FD55CE">
        <w:rPr>
          <w:sz w:val="24"/>
          <w:szCs w:val="24"/>
        </w:rPr>
        <w:t>, School Committee Legal Status</w:t>
      </w:r>
    </w:p>
    <w:p w14:paraId="0CED85C8" w14:textId="77777777" w:rsidR="00FD55CE" w:rsidRPr="00FD55CE" w:rsidRDefault="00FD55CE" w:rsidP="00FD55CE">
      <w:pPr>
        <w:tabs>
          <w:tab w:val="left" w:pos="2160"/>
        </w:tabs>
        <w:spacing w:line="240" w:lineRule="exact"/>
        <w:ind w:left="2520" w:hanging="2520"/>
        <w:jc w:val="both"/>
        <w:rPr>
          <w:sz w:val="24"/>
          <w:szCs w:val="24"/>
        </w:rPr>
      </w:pPr>
      <w:r w:rsidRPr="00FD55CE">
        <w:rPr>
          <w:sz w:val="24"/>
          <w:szCs w:val="24"/>
        </w:rPr>
        <w:tab/>
        <w:t>BDG, School Attorney</w:t>
      </w:r>
    </w:p>
    <w:p w14:paraId="0F3205C1" w14:textId="77777777" w:rsidR="00FD55CE" w:rsidRPr="00FD55CE" w:rsidRDefault="00FD55CE" w:rsidP="00FD55CE">
      <w:pPr>
        <w:spacing w:line="240" w:lineRule="exact"/>
        <w:jc w:val="both"/>
        <w:rPr>
          <w:b/>
          <w:bCs/>
          <w:sz w:val="24"/>
          <w:szCs w:val="24"/>
        </w:rPr>
      </w:pPr>
    </w:p>
    <w:p w14:paraId="0D136428" w14:textId="77777777" w:rsidR="00FD55CE" w:rsidRPr="00FD55CE" w:rsidRDefault="00FD55CE" w:rsidP="00FD55CE">
      <w:pPr>
        <w:spacing w:line="240" w:lineRule="exact"/>
        <w:jc w:val="both"/>
        <w:rPr>
          <w:sz w:val="24"/>
          <w:szCs w:val="24"/>
        </w:rPr>
      </w:pPr>
      <w:r w:rsidRPr="00FD55CE">
        <w:rPr>
          <w:b/>
          <w:bCs/>
          <w:sz w:val="24"/>
          <w:szCs w:val="24"/>
        </w:rPr>
        <w:t>NOTE:  In addition to the legal reference cited above, regional school districts should add references to M.G.L. 71:16 through 71:16I.  A reference to an appropriate section(s) of regional agreement could also be added.</w:t>
      </w:r>
    </w:p>
    <w:p w14:paraId="3BF5F7FF" w14:textId="77777777" w:rsidR="00401A59" w:rsidRDefault="00FD55CE" w:rsidP="00FD55CE">
      <w:pPr>
        <w:widowControl w:val="0"/>
        <w:spacing w:line="240" w:lineRule="exact"/>
        <w:jc w:val="right"/>
        <w:rPr>
          <w:sz w:val="24"/>
        </w:rPr>
      </w:pPr>
      <w:r>
        <w:rPr>
          <w:sz w:val="24"/>
          <w:u w:val="single"/>
        </w:rPr>
        <w:br w:type="page"/>
      </w:r>
      <w:r w:rsidR="00401A59">
        <w:rPr>
          <w:sz w:val="24"/>
          <w:u w:val="single"/>
        </w:rPr>
        <w:lastRenderedPageBreak/>
        <w:t>File</w:t>
      </w:r>
      <w:r w:rsidR="00401A59">
        <w:rPr>
          <w:sz w:val="24"/>
        </w:rPr>
        <w:t>: BBAA</w:t>
      </w:r>
    </w:p>
    <w:p w14:paraId="6637C495" w14:textId="77777777" w:rsidR="00401A59" w:rsidRDefault="00401A59">
      <w:pPr>
        <w:widowControl w:val="0"/>
        <w:spacing w:line="240" w:lineRule="exact"/>
        <w:jc w:val="both"/>
        <w:rPr>
          <w:sz w:val="24"/>
        </w:rPr>
      </w:pPr>
    </w:p>
    <w:p w14:paraId="047D64E5" w14:textId="77777777" w:rsidR="00401A59" w:rsidRDefault="00401A59" w:rsidP="0068267C">
      <w:pPr>
        <w:widowControl w:val="0"/>
        <w:spacing w:line="240" w:lineRule="exact"/>
        <w:jc w:val="center"/>
        <w:rPr>
          <w:sz w:val="24"/>
        </w:rPr>
      </w:pPr>
      <w:r>
        <w:rPr>
          <w:b/>
          <w:sz w:val="24"/>
        </w:rPr>
        <w:t>SCHOOL COMMITTEE MEMBER AUTHORITY</w:t>
      </w:r>
    </w:p>
    <w:p w14:paraId="599453B8" w14:textId="77777777" w:rsidR="00401A59" w:rsidRDefault="00401A59">
      <w:pPr>
        <w:widowControl w:val="0"/>
        <w:spacing w:line="240" w:lineRule="exact"/>
        <w:jc w:val="both"/>
        <w:rPr>
          <w:sz w:val="24"/>
        </w:rPr>
      </w:pPr>
    </w:p>
    <w:p w14:paraId="2A5CB255" w14:textId="77777777" w:rsidR="0068267C" w:rsidRDefault="0068267C">
      <w:pPr>
        <w:widowControl w:val="0"/>
        <w:spacing w:line="240" w:lineRule="exact"/>
        <w:jc w:val="both"/>
        <w:rPr>
          <w:sz w:val="24"/>
        </w:rPr>
      </w:pPr>
    </w:p>
    <w:p w14:paraId="41321D5A" w14:textId="77777777" w:rsidR="00401A59" w:rsidRDefault="00401A59">
      <w:pPr>
        <w:widowControl w:val="0"/>
        <w:spacing w:line="240" w:lineRule="exact"/>
        <w:jc w:val="both"/>
        <w:rPr>
          <w:b/>
          <w:sz w:val="24"/>
        </w:rPr>
      </w:pPr>
      <w:r>
        <w:rPr>
          <w:b/>
          <w:sz w:val="24"/>
          <w:u w:val="single"/>
        </w:rPr>
        <w:t>Authority</w:t>
      </w:r>
    </w:p>
    <w:p w14:paraId="3A9CE18F" w14:textId="77777777" w:rsidR="00401A59" w:rsidRDefault="00401A59">
      <w:pPr>
        <w:widowControl w:val="0"/>
        <w:spacing w:line="240" w:lineRule="exact"/>
        <w:jc w:val="both"/>
        <w:rPr>
          <w:sz w:val="24"/>
        </w:rPr>
      </w:pPr>
    </w:p>
    <w:p w14:paraId="2F85F8F3" w14:textId="77777777" w:rsidR="00401A59" w:rsidRDefault="00401A59">
      <w:pPr>
        <w:widowControl w:val="0"/>
        <w:spacing w:line="240" w:lineRule="exact"/>
        <w:jc w:val="both"/>
        <w:rPr>
          <w:sz w:val="24"/>
        </w:rPr>
      </w:pPr>
      <w:r>
        <w:rPr>
          <w:sz w:val="24"/>
        </w:rPr>
        <w:t>Because all powers of the School Committee derived from state laws are granted in terms of action as a group, members of the School Committee have authority only when acting as a Committee legally in session.</w:t>
      </w:r>
    </w:p>
    <w:p w14:paraId="41AC5F7D" w14:textId="77777777" w:rsidR="00401A59" w:rsidRDefault="00401A59">
      <w:pPr>
        <w:widowControl w:val="0"/>
        <w:spacing w:line="240" w:lineRule="exact"/>
        <w:jc w:val="both"/>
        <w:rPr>
          <w:sz w:val="24"/>
        </w:rPr>
      </w:pPr>
    </w:p>
    <w:p w14:paraId="0CD816C1" w14:textId="77777777" w:rsidR="00401A59" w:rsidRDefault="00401A59">
      <w:pPr>
        <w:widowControl w:val="0"/>
        <w:spacing w:line="240" w:lineRule="exact"/>
        <w:jc w:val="both"/>
        <w:rPr>
          <w:sz w:val="24"/>
        </w:rPr>
      </w:pPr>
      <w:r>
        <w:rPr>
          <w:sz w:val="24"/>
        </w:rPr>
        <w:t>The School Committee will not be bound in any way by any statement or action on the part of an individual member except when such statement or action is a result of specific instructions of the Committee.</w:t>
      </w:r>
    </w:p>
    <w:p w14:paraId="58EDA382" w14:textId="77777777" w:rsidR="00401A59" w:rsidRDefault="00401A59">
      <w:pPr>
        <w:widowControl w:val="0"/>
        <w:spacing w:line="240" w:lineRule="exact"/>
        <w:jc w:val="both"/>
        <w:rPr>
          <w:sz w:val="24"/>
        </w:rPr>
      </w:pPr>
    </w:p>
    <w:p w14:paraId="2FA69150" w14:textId="77777777" w:rsidR="00401A59" w:rsidRDefault="00401A59">
      <w:pPr>
        <w:widowControl w:val="0"/>
        <w:spacing w:line="240" w:lineRule="exact"/>
        <w:jc w:val="both"/>
        <w:rPr>
          <w:sz w:val="24"/>
        </w:rPr>
      </w:pPr>
      <w:r>
        <w:rPr>
          <w:sz w:val="24"/>
        </w:rPr>
        <w:t xml:space="preserve">No member of the Committee, by virtue of </w:t>
      </w:r>
      <w:r w:rsidR="002A2408">
        <w:rPr>
          <w:sz w:val="24"/>
        </w:rPr>
        <w:t>their</w:t>
      </w:r>
      <w:r>
        <w:rPr>
          <w:sz w:val="24"/>
        </w:rPr>
        <w:t xml:space="preserve"> office, will exercise any administrative responsibility with respect to the schools or command the services of any school employee.</w:t>
      </w:r>
    </w:p>
    <w:p w14:paraId="242170CC" w14:textId="77777777" w:rsidR="00401A59" w:rsidRDefault="00401A59">
      <w:pPr>
        <w:widowControl w:val="0"/>
        <w:spacing w:line="240" w:lineRule="exact"/>
        <w:jc w:val="both"/>
        <w:rPr>
          <w:sz w:val="24"/>
        </w:rPr>
      </w:pPr>
    </w:p>
    <w:p w14:paraId="31F10792" w14:textId="77777777" w:rsidR="00401A59" w:rsidRDefault="00401A59">
      <w:pPr>
        <w:widowControl w:val="0"/>
        <w:spacing w:line="240" w:lineRule="exact"/>
        <w:jc w:val="both"/>
        <w:rPr>
          <w:sz w:val="24"/>
        </w:rPr>
      </w:pPr>
      <w:r>
        <w:rPr>
          <w:sz w:val="24"/>
        </w:rPr>
        <w:t>The School Committee will function as a body and all policy deci</w:t>
      </w:r>
      <w:r>
        <w:rPr>
          <w:sz w:val="24"/>
        </w:rPr>
        <w:softHyphen/>
        <w:t>sions and other matters, as required by law, will be settled by an official vote of the Committee sitting in formal session.</w:t>
      </w:r>
    </w:p>
    <w:p w14:paraId="06BC2E21" w14:textId="77777777" w:rsidR="00401A59" w:rsidRDefault="00401A59">
      <w:pPr>
        <w:widowControl w:val="0"/>
        <w:spacing w:line="240" w:lineRule="exact"/>
        <w:jc w:val="both"/>
        <w:rPr>
          <w:sz w:val="24"/>
        </w:rPr>
      </w:pPr>
    </w:p>
    <w:p w14:paraId="7C426367" w14:textId="77777777" w:rsidR="00401A59" w:rsidRDefault="00401A59">
      <w:pPr>
        <w:widowControl w:val="0"/>
        <w:spacing w:line="240" w:lineRule="exact"/>
        <w:jc w:val="both"/>
        <w:rPr>
          <w:b/>
          <w:sz w:val="24"/>
        </w:rPr>
      </w:pPr>
      <w:r>
        <w:rPr>
          <w:b/>
          <w:sz w:val="24"/>
          <w:u w:val="single"/>
        </w:rPr>
        <w:t>Duties</w:t>
      </w:r>
    </w:p>
    <w:p w14:paraId="19EC6832" w14:textId="77777777" w:rsidR="00401A59" w:rsidRDefault="00401A59">
      <w:pPr>
        <w:widowControl w:val="0"/>
        <w:spacing w:line="240" w:lineRule="exact"/>
        <w:jc w:val="both"/>
        <w:rPr>
          <w:sz w:val="24"/>
        </w:rPr>
      </w:pPr>
    </w:p>
    <w:p w14:paraId="1D6610B8" w14:textId="77777777" w:rsidR="00401A59" w:rsidRDefault="00401A59">
      <w:pPr>
        <w:widowControl w:val="0"/>
        <w:spacing w:line="240" w:lineRule="exact"/>
        <w:jc w:val="both"/>
        <w:rPr>
          <w:sz w:val="24"/>
        </w:rPr>
      </w:pPr>
      <w:r>
        <w:rPr>
          <w:sz w:val="24"/>
        </w:rPr>
        <w:t>The duties and obligations of the individual Committee member may be enumerated as follows:</w:t>
      </w:r>
    </w:p>
    <w:p w14:paraId="6F9C326A" w14:textId="77777777" w:rsidR="00401A59" w:rsidRDefault="00401A59">
      <w:pPr>
        <w:widowControl w:val="0"/>
        <w:spacing w:line="240" w:lineRule="exact"/>
        <w:jc w:val="both"/>
        <w:rPr>
          <w:sz w:val="24"/>
        </w:rPr>
      </w:pPr>
    </w:p>
    <w:p w14:paraId="564708F6" w14:textId="77777777" w:rsidR="00401A59" w:rsidRDefault="00401A59" w:rsidP="000241B2">
      <w:pPr>
        <w:widowControl w:val="0"/>
        <w:numPr>
          <w:ilvl w:val="0"/>
          <w:numId w:val="13"/>
        </w:numPr>
        <w:spacing w:line="240" w:lineRule="exact"/>
        <w:jc w:val="both"/>
        <w:rPr>
          <w:sz w:val="24"/>
        </w:rPr>
      </w:pPr>
      <w:r>
        <w:rPr>
          <w:sz w:val="24"/>
        </w:rPr>
        <w:t>To become familiar with the General Laws of the Commonwealth relating to education and School Committee operations, regulations of the Massachusetts Board of Education, policies and procedures of this School Committee and School Department.</w:t>
      </w:r>
    </w:p>
    <w:p w14:paraId="7E2FBA54" w14:textId="77777777" w:rsidR="00401A59" w:rsidRDefault="00401A59">
      <w:pPr>
        <w:widowControl w:val="0"/>
        <w:spacing w:line="240" w:lineRule="exact"/>
        <w:ind w:left="360" w:hanging="360"/>
        <w:jc w:val="both"/>
        <w:rPr>
          <w:sz w:val="24"/>
        </w:rPr>
      </w:pPr>
    </w:p>
    <w:p w14:paraId="080C171D" w14:textId="77777777" w:rsidR="00401A59" w:rsidRDefault="00401A59" w:rsidP="000241B2">
      <w:pPr>
        <w:widowControl w:val="0"/>
        <w:numPr>
          <w:ilvl w:val="0"/>
          <w:numId w:val="13"/>
        </w:numPr>
        <w:spacing w:line="240" w:lineRule="exact"/>
        <w:jc w:val="both"/>
        <w:rPr>
          <w:sz w:val="24"/>
        </w:rPr>
      </w:pPr>
      <w:r>
        <w:rPr>
          <w:sz w:val="24"/>
        </w:rPr>
        <w:t>To keep abreast of new laws and the latest trends in education.</w:t>
      </w:r>
    </w:p>
    <w:p w14:paraId="52DF6AE8" w14:textId="77777777" w:rsidR="00401A59" w:rsidRDefault="00401A59">
      <w:pPr>
        <w:widowControl w:val="0"/>
        <w:spacing w:line="240" w:lineRule="exact"/>
        <w:jc w:val="both"/>
        <w:rPr>
          <w:sz w:val="24"/>
        </w:rPr>
      </w:pPr>
    </w:p>
    <w:p w14:paraId="60152909" w14:textId="77777777" w:rsidR="00401A59" w:rsidRDefault="00401A59" w:rsidP="000241B2">
      <w:pPr>
        <w:widowControl w:val="0"/>
        <w:numPr>
          <w:ilvl w:val="0"/>
          <w:numId w:val="13"/>
        </w:numPr>
        <w:spacing w:line="240" w:lineRule="exact"/>
        <w:jc w:val="both"/>
        <w:rPr>
          <w:sz w:val="24"/>
        </w:rPr>
      </w:pPr>
      <w:r>
        <w:rPr>
          <w:sz w:val="24"/>
        </w:rPr>
        <w:t xml:space="preserve">To have a general knowledge of the goals, objectives, and programs of the </w:t>
      </w:r>
      <w:del w:id="22" w:author="Amartin" w:date="2022-04-07T10:35:00Z">
        <w:r w:rsidDel="00872E21">
          <w:rPr>
            <w:sz w:val="24"/>
          </w:rPr>
          <w:delText>town's public schools</w:delText>
        </w:r>
      </w:del>
      <w:ins w:id="23" w:author="Amartin" w:date="2022-04-07T10:35:00Z">
        <w:r w:rsidR="00872E21">
          <w:rPr>
            <w:sz w:val="24"/>
          </w:rPr>
          <w:t>district</w:t>
        </w:r>
      </w:ins>
      <w:r>
        <w:rPr>
          <w:sz w:val="24"/>
        </w:rPr>
        <w:t>.</w:t>
      </w:r>
    </w:p>
    <w:p w14:paraId="26D4278C" w14:textId="77777777" w:rsidR="00401A59" w:rsidRDefault="00401A59">
      <w:pPr>
        <w:widowControl w:val="0"/>
        <w:spacing w:line="240" w:lineRule="exact"/>
        <w:ind w:left="360" w:hanging="360"/>
        <w:jc w:val="both"/>
        <w:rPr>
          <w:sz w:val="24"/>
        </w:rPr>
      </w:pPr>
    </w:p>
    <w:p w14:paraId="33FDE134" w14:textId="77777777" w:rsidR="00401A59" w:rsidRDefault="00401A59" w:rsidP="000241B2">
      <w:pPr>
        <w:widowControl w:val="0"/>
        <w:numPr>
          <w:ilvl w:val="0"/>
          <w:numId w:val="13"/>
        </w:numPr>
        <w:spacing w:line="240" w:lineRule="exact"/>
        <w:jc w:val="both"/>
        <w:rPr>
          <w:sz w:val="24"/>
        </w:rPr>
      </w:pPr>
      <w:r>
        <w:rPr>
          <w:sz w:val="24"/>
        </w:rPr>
        <w:t xml:space="preserve">To work effectively with other Committee members without trying either to dominate the Committee or neglect </w:t>
      </w:r>
      <w:r w:rsidR="002A2408">
        <w:rPr>
          <w:sz w:val="24"/>
        </w:rPr>
        <w:t>their</w:t>
      </w:r>
      <w:r>
        <w:rPr>
          <w:sz w:val="24"/>
        </w:rPr>
        <w:t xml:space="preserve"> share of the work.</w:t>
      </w:r>
    </w:p>
    <w:p w14:paraId="2DB55C56" w14:textId="77777777" w:rsidR="00401A59" w:rsidRDefault="00401A59">
      <w:pPr>
        <w:widowControl w:val="0"/>
        <w:spacing w:line="240" w:lineRule="exact"/>
        <w:ind w:left="360" w:hanging="360"/>
        <w:jc w:val="both"/>
        <w:rPr>
          <w:sz w:val="24"/>
        </w:rPr>
      </w:pPr>
    </w:p>
    <w:p w14:paraId="21A41DEB" w14:textId="77777777" w:rsidR="00401A59" w:rsidRDefault="00401A59" w:rsidP="000241B2">
      <w:pPr>
        <w:widowControl w:val="0"/>
        <w:numPr>
          <w:ilvl w:val="0"/>
          <w:numId w:val="13"/>
        </w:numPr>
        <w:spacing w:line="240" w:lineRule="exact"/>
        <w:jc w:val="both"/>
        <w:rPr>
          <w:sz w:val="24"/>
        </w:rPr>
      </w:pPr>
      <w:r>
        <w:rPr>
          <w:sz w:val="24"/>
        </w:rPr>
        <w:t>To respect the privileged communication that exists in executive sessions by maintaining strict confidentiality on matters discussed in these sessions, except that which becomes part of the public record, once it has been approved for release.</w:t>
      </w:r>
    </w:p>
    <w:p w14:paraId="301C8F92" w14:textId="77777777" w:rsidR="00401A59" w:rsidRDefault="00401A59">
      <w:pPr>
        <w:widowControl w:val="0"/>
        <w:spacing w:line="240" w:lineRule="exact"/>
        <w:ind w:left="360" w:hanging="360"/>
        <w:jc w:val="both"/>
        <w:rPr>
          <w:sz w:val="24"/>
        </w:rPr>
      </w:pPr>
    </w:p>
    <w:p w14:paraId="52BCADA7" w14:textId="77777777" w:rsidR="00401A59" w:rsidRDefault="00401A59" w:rsidP="000241B2">
      <w:pPr>
        <w:widowControl w:val="0"/>
        <w:numPr>
          <w:ilvl w:val="0"/>
          <w:numId w:val="13"/>
        </w:numPr>
        <w:spacing w:line="240" w:lineRule="exact"/>
        <w:jc w:val="both"/>
        <w:rPr>
          <w:sz w:val="24"/>
        </w:rPr>
      </w:pPr>
      <w:r>
        <w:rPr>
          <w:sz w:val="24"/>
        </w:rPr>
        <w:t xml:space="preserve">To vote and act in Committee impartially for the good of </w:t>
      </w:r>
      <w:del w:id="24" w:author="Amartin" w:date="2022-04-07T10:36:00Z">
        <w:r w:rsidDel="00872E21">
          <w:rPr>
            <w:sz w:val="24"/>
          </w:rPr>
          <w:delText xml:space="preserve">the </w:delText>
        </w:r>
      </w:del>
      <w:ins w:id="25" w:author="Amartin" w:date="2022-04-07T10:36:00Z">
        <w:r w:rsidR="00872E21">
          <w:rPr>
            <w:sz w:val="24"/>
          </w:rPr>
          <w:t xml:space="preserve">all </w:t>
        </w:r>
      </w:ins>
      <w:r>
        <w:rPr>
          <w:sz w:val="24"/>
        </w:rPr>
        <w:t>students.</w:t>
      </w:r>
    </w:p>
    <w:p w14:paraId="2B5EC2CD" w14:textId="77777777" w:rsidR="00401A59" w:rsidRDefault="00401A59">
      <w:pPr>
        <w:widowControl w:val="0"/>
        <w:spacing w:line="240" w:lineRule="exact"/>
        <w:ind w:left="360" w:hanging="360"/>
        <w:jc w:val="both"/>
        <w:rPr>
          <w:sz w:val="24"/>
        </w:rPr>
      </w:pPr>
    </w:p>
    <w:p w14:paraId="6D63F1DC" w14:textId="77777777" w:rsidR="00401A59" w:rsidRDefault="00401A59" w:rsidP="000241B2">
      <w:pPr>
        <w:widowControl w:val="0"/>
        <w:numPr>
          <w:ilvl w:val="0"/>
          <w:numId w:val="13"/>
        </w:numPr>
        <w:spacing w:line="240" w:lineRule="exact"/>
        <w:jc w:val="both"/>
        <w:rPr>
          <w:sz w:val="24"/>
        </w:rPr>
      </w:pPr>
      <w:r>
        <w:rPr>
          <w:sz w:val="24"/>
        </w:rPr>
        <w:t xml:space="preserve">To accept the will of the majority vote in all cases, and to remember that </w:t>
      </w:r>
      <w:r w:rsidR="002A2408">
        <w:rPr>
          <w:sz w:val="24"/>
        </w:rPr>
        <w:t>they are</w:t>
      </w:r>
      <w:r>
        <w:rPr>
          <w:sz w:val="24"/>
        </w:rPr>
        <w:t xml:space="preserve"> one of a team and must abide by, and carry out, all Committee decisions once they are made.</w:t>
      </w:r>
    </w:p>
    <w:p w14:paraId="2E427863" w14:textId="77777777" w:rsidR="00401A59" w:rsidRDefault="00401A59">
      <w:pPr>
        <w:widowControl w:val="0"/>
        <w:spacing w:line="240" w:lineRule="exact"/>
        <w:ind w:left="720" w:hanging="720"/>
        <w:jc w:val="both"/>
        <w:rPr>
          <w:sz w:val="24"/>
        </w:rPr>
      </w:pPr>
    </w:p>
    <w:p w14:paraId="4711445B" w14:textId="77777777" w:rsidR="003B3918" w:rsidRDefault="003B3918" w:rsidP="000241B2">
      <w:pPr>
        <w:widowControl w:val="0"/>
        <w:numPr>
          <w:ilvl w:val="0"/>
          <w:numId w:val="13"/>
        </w:numPr>
        <w:spacing w:line="240" w:lineRule="exact"/>
        <w:jc w:val="both"/>
        <w:rPr>
          <w:sz w:val="24"/>
        </w:rPr>
      </w:pPr>
      <w:r>
        <w:rPr>
          <w:sz w:val="24"/>
        </w:rPr>
        <w:t>To represent the Committee and the schools to the public in a way that promotes interest and support.</w:t>
      </w:r>
    </w:p>
    <w:p w14:paraId="7C784174" w14:textId="77777777" w:rsidR="003B3918" w:rsidRDefault="003B3918" w:rsidP="003B3918">
      <w:pPr>
        <w:widowControl w:val="0"/>
        <w:spacing w:line="240" w:lineRule="exact"/>
        <w:jc w:val="both"/>
        <w:rPr>
          <w:sz w:val="24"/>
        </w:rPr>
      </w:pPr>
    </w:p>
    <w:p w14:paraId="2C73FCA6" w14:textId="77777777" w:rsidR="00401A59" w:rsidRDefault="00401A59">
      <w:pPr>
        <w:widowControl w:val="0"/>
        <w:spacing w:line="240" w:lineRule="exact"/>
        <w:ind w:left="720" w:hanging="720"/>
        <w:jc w:val="both"/>
        <w:rPr>
          <w:sz w:val="24"/>
        </w:rPr>
      </w:pPr>
    </w:p>
    <w:p w14:paraId="78B0295E" w14:textId="77777777" w:rsidR="0068267C" w:rsidRDefault="0068267C">
      <w:pPr>
        <w:widowControl w:val="0"/>
        <w:spacing w:line="240" w:lineRule="exact"/>
        <w:ind w:left="720" w:hanging="720"/>
        <w:jc w:val="both"/>
        <w:rPr>
          <w:sz w:val="24"/>
        </w:rPr>
      </w:pPr>
    </w:p>
    <w:p w14:paraId="192FFCC7" w14:textId="77777777" w:rsidR="0068267C" w:rsidRDefault="0068267C">
      <w:pPr>
        <w:widowControl w:val="0"/>
        <w:spacing w:line="240" w:lineRule="exact"/>
        <w:ind w:left="720" w:hanging="720"/>
        <w:jc w:val="both"/>
        <w:rPr>
          <w:sz w:val="24"/>
        </w:rPr>
      </w:pPr>
    </w:p>
    <w:p w14:paraId="61011B0F" w14:textId="77777777" w:rsidR="0068267C" w:rsidRDefault="0068267C">
      <w:pPr>
        <w:widowControl w:val="0"/>
        <w:spacing w:line="240" w:lineRule="exact"/>
        <w:ind w:left="720" w:hanging="720"/>
        <w:jc w:val="both"/>
        <w:rPr>
          <w:sz w:val="24"/>
        </w:rPr>
      </w:pPr>
    </w:p>
    <w:p w14:paraId="0277F435" w14:textId="77777777" w:rsidR="00401A59" w:rsidRDefault="00401A59">
      <w:pPr>
        <w:widowControl w:val="0"/>
        <w:spacing w:line="240" w:lineRule="exact"/>
        <w:ind w:left="720" w:hanging="720"/>
        <w:jc w:val="both"/>
        <w:rPr>
          <w:sz w:val="24"/>
        </w:rPr>
      </w:pPr>
    </w:p>
    <w:p w14:paraId="4EE03BFE" w14:textId="77777777" w:rsidR="00401A59" w:rsidRDefault="00401A59">
      <w:pPr>
        <w:widowControl w:val="0"/>
        <w:spacing w:line="240" w:lineRule="exact"/>
        <w:ind w:left="720" w:hanging="720"/>
        <w:jc w:val="right"/>
        <w:rPr>
          <w:sz w:val="24"/>
        </w:rPr>
      </w:pPr>
      <w:r>
        <w:rPr>
          <w:sz w:val="24"/>
        </w:rPr>
        <w:t>1 of 2</w:t>
      </w:r>
    </w:p>
    <w:p w14:paraId="0B6A5599" w14:textId="77777777" w:rsidR="00401A59" w:rsidRDefault="00401A59">
      <w:pPr>
        <w:widowControl w:val="0"/>
        <w:spacing w:line="240" w:lineRule="exact"/>
        <w:jc w:val="right"/>
        <w:rPr>
          <w:sz w:val="24"/>
        </w:rPr>
      </w:pPr>
      <w:r>
        <w:rPr>
          <w:sz w:val="24"/>
          <w:u w:val="single"/>
        </w:rPr>
        <w:br w:type="page"/>
      </w:r>
      <w:r>
        <w:rPr>
          <w:sz w:val="24"/>
          <w:u w:val="single"/>
        </w:rPr>
        <w:lastRenderedPageBreak/>
        <w:t>File</w:t>
      </w:r>
      <w:r>
        <w:rPr>
          <w:sz w:val="24"/>
        </w:rPr>
        <w:t>: BBAA</w:t>
      </w:r>
    </w:p>
    <w:p w14:paraId="09627C4B" w14:textId="77777777" w:rsidR="00401A59" w:rsidRDefault="00401A59">
      <w:pPr>
        <w:widowControl w:val="0"/>
        <w:spacing w:line="240" w:lineRule="exact"/>
        <w:jc w:val="both"/>
        <w:rPr>
          <w:sz w:val="24"/>
        </w:rPr>
      </w:pPr>
    </w:p>
    <w:p w14:paraId="2246F515" w14:textId="77777777" w:rsidR="00401A59" w:rsidRDefault="00401A59" w:rsidP="000241B2">
      <w:pPr>
        <w:widowControl w:val="0"/>
        <w:numPr>
          <w:ilvl w:val="0"/>
          <w:numId w:val="13"/>
        </w:numPr>
        <w:spacing w:line="240" w:lineRule="exact"/>
        <w:jc w:val="both"/>
        <w:rPr>
          <w:sz w:val="24"/>
        </w:rPr>
      </w:pPr>
      <w:r>
        <w:rPr>
          <w:sz w:val="24"/>
        </w:rPr>
        <w:t>To refer questions and complaints to the proper school authorities.</w:t>
      </w:r>
    </w:p>
    <w:p w14:paraId="1734E413" w14:textId="77777777" w:rsidR="00401A59" w:rsidRDefault="00401A59">
      <w:pPr>
        <w:widowControl w:val="0"/>
        <w:spacing w:line="240" w:lineRule="exact"/>
        <w:jc w:val="both"/>
        <w:rPr>
          <w:sz w:val="24"/>
        </w:rPr>
      </w:pPr>
    </w:p>
    <w:p w14:paraId="631E5E47" w14:textId="77777777" w:rsidR="00401A59" w:rsidRDefault="00401A59" w:rsidP="000241B2">
      <w:pPr>
        <w:widowControl w:val="0"/>
        <w:numPr>
          <w:ilvl w:val="0"/>
          <w:numId w:val="13"/>
        </w:numPr>
        <w:spacing w:line="240" w:lineRule="exact"/>
        <w:jc w:val="both"/>
        <w:rPr>
          <w:sz w:val="24"/>
        </w:rPr>
      </w:pPr>
      <w:r>
        <w:rPr>
          <w:sz w:val="24"/>
        </w:rPr>
        <w:t>To comply with the accepted code of ethics for School Committee members.</w:t>
      </w:r>
    </w:p>
    <w:p w14:paraId="1F13BE89" w14:textId="77777777" w:rsidR="00401A59" w:rsidRDefault="00401A59">
      <w:pPr>
        <w:widowControl w:val="0"/>
        <w:spacing w:line="240" w:lineRule="exact"/>
        <w:jc w:val="both"/>
        <w:rPr>
          <w:sz w:val="24"/>
        </w:rPr>
      </w:pPr>
    </w:p>
    <w:p w14:paraId="53814118" w14:textId="77777777" w:rsidR="00401A59" w:rsidRDefault="00401A59">
      <w:pPr>
        <w:widowControl w:val="0"/>
        <w:spacing w:line="240" w:lineRule="exact"/>
        <w:jc w:val="both"/>
        <w:rPr>
          <w:sz w:val="24"/>
        </w:rPr>
      </w:pPr>
    </w:p>
    <w:p w14:paraId="20AB1FD2" w14:textId="77777777" w:rsidR="0051086B" w:rsidRDefault="0051086B" w:rsidP="0051086B">
      <w:pPr>
        <w:pStyle w:val="Heading2"/>
      </w:pPr>
      <w:r>
        <w:t>SOURCE:</w:t>
      </w:r>
      <w:r>
        <w:tab/>
        <w:t>MASC</w:t>
      </w:r>
      <w:ins w:id="26" w:author="Amartin" w:date="2022-04-07T10:36:00Z">
        <w:r w:rsidR="00872E21">
          <w:t xml:space="preserve"> – Updated 2022</w:t>
        </w:r>
      </w:ins>
    </w:p>
    <w:p w14:paraId="5FF0768E" w14:textId="77777777" w:rsidR="0051086B" w:rsidRDefault="0051086B">
      <w:pPr>
        <w:widowControl w:val="0"/>
        <w:spacing w:line="240" w:lineRule="exact"/>
        <w:jc w:val="both"/>
        <w:rPr>
          <w:sz w:val="24"/>
        </w:rPr>
      </w:pPr>
    </w:p>
    <w:p w14:paraId="2701196D" w14:textId="77777777" w:rsidR="00401A59" w:rsidRDefault="00401A59">
      <w:pPr>
        <w:widowControl w:val="0"/>
        <w:spacing w:line="240" w:lineRule="exact"/>
        <w:ind w:left="720"/>
        <w:jc w:val="both"/>
        <w:rPr>
          <w:sz w:val="24"/>
        </w:rPr>
      </w:pPr>
      <w:r>
        <w:rPr>
          <w:b/>
          <w:sz w:val="24"/>
        </w:rPr>
        <w:t>NOTE:  This category is often used for a statement of the duties and responsibilities of School Committee members, as well as a statement on their authority, just as was done in the above policy.</w:t>
      </w:r>
    </w:p>
    <w:p w14:paraId="70393D64" w14:textId="77777777" w:rsidR="00401A59" w:rsidRDefault="00401A59">
      <w:pPr>
        <w:widowControl w:val="0"/>
        <w:spacing w:line="240" w:lineRule="exact"/>
        <w:rPr>
          <w:sz w:val="24"/>
        </w:rPr>
      </w:pPr>
    </w:p>
    <w:p w14:paraId="5EF51A84" w14:textId="77777777" w:rsidR="00401A59" w:rsidRDefault="00401A59">
      <w:pPr>
        <w:widowControl w:val="0"/>
        <w:spacing w:line="240" w:lineRule="exact"/>
        <w:rPr>
          <w:sz w:val="24"/>
        </w:rPr>
      </w:pPr>
    </w:p>
    <w:p w14:paraId="7C071716" w14:textId="77777777" w:rsidR="00401A59" w:rsidRDefault="00401A59">
      <w:pPr>
        <w:widowControl w:val="0"/>
        <w:spacing w:line="240" w:lineRule="exact"/>
        <w:rPr>
          <w:sz w:val="24"/>
        </w:rPr>
      </w:pPr>
    </w:p>
    <w:p w14:paraId="370D9EBA" w14:textId="77777777" w:rsidR="00401A59" w:rsidRDefault="00401A59">
      <w:pPr>
        <w:widowControl w:val="0"/>
        <w:spacing w:line="240" w:lineRule="exact"/>
        <w:rPr>
          <w:sz w:val="24"/>
        </w:rPr>
      </w:pPr>
    </w:p>
    <w:p w14:paraId="208F299A" w14:textId="77777777" w:rsidR="00401A59" w:rsidRDefault="00401A59">
      <w:pPr>
        <w:widowControl w:val="0"/>
        <w:spacing w:line="240" w:lineRule="exact"/>
        <w:rPr>
          <w:sz w:val="24"/>
        </w:rPr>
      </w:pPr>
    </w:p>
    <w:p w14:paraId="2F3BBF3B" w14:textId="77777777" w:rsidR="00401A59" w:rsidRDefault="00401A59">
      <w:pPr>
        <w:widowControl w:val="0"/>
        <w:spacing w:line="240" w:lineRule="exact"/>
        <w:rPr>
          <w:sz w:val="24"/>
        </w:rPr>
      </w:pPr>
    </w:p>
    <w:p w14:paraId="2223FC73" w14:textId="77777777" w:rsidR="00401A59" w:rsidRDefault="00401A59">
      <w:pPr>
        <w:widowControl w:val="0"/>
        <w:spacing w:line="240" w:lineRule="exact"/>
        <w:rPr>
          <w:sz w:val="24"/>
        </w:rPr>
      </w:pPr>
    </w:p>
    <w:p w14:paraId="59987C3A" w14:textId="77777777" w:rsidR="00401A59" w:rsidRDefault="00401A59">
      <w:pPr>
        <w:widowControl w:val="0"/>
        <w:spacing w:line="240" w:lineRule="exact"/>
        <w:rPr>
          <w:sz w:val="24"/>
        </w:rPr>
      </w:pPr>
    </w:p>
    <w:p w14:paraId="49E29C9B" w14:textId="77777777" w:rsidR="00401A59" w:rsidRDefault="00401A59">
      <w:pPr>
        <w:widowControl w:val="0"/>
        <w:spacing w:line="240" w:lineRule="exact"/>
        <w:rPr>
          <w:sz w:val="24"/>
        </w:rPr>
      </w:pPr>
    </w:p>
    <w:p w14:paraId="159EB07E" w14:textId="77777777" w:rsidR="00401A59" w:rsidRDefault="00401A59">
      <w:pPr>
        <w:widowControl w:val="0"/>
        <w:spacing w:line="240" w:lineRule="exact"/>
        <w:rPr>
          <w:sz w:val="24"/>
        </w:rPr>
      </w:pPr>
    </w:p>
    <w:p w14:paraId="03E57E82" w14:textId="77777777" w:rsidR="00401A59" w:rsidRDefault="00401A59">
      <w:pPr>
        <w:widowControl w:val="0"/>
        <w:spacing w:line="240" w:lineRule="exact"/>
        <w:rPr>
          <w:sz w:val="24"/>
        </w:rPr>
      </w:pPr>
    </w:p>
    <w:p w14:paraId="16330590" w14:textId="77777777" w:rsidR="00401A59" w:rsidRDefault="00401A59">
      <w:pPr>
        <w:widowControl w:val="0"/>
        <w:spacing w:line="240" w:lineRule="exact"/>
        <w:rPr>
          <w:sz w:val="24"/>
        </w:rPr>
      </w:pPr>
    </w:p>
    <w:p w14:paraId="3E6931F7" w14:textId="77777777" w:rsidR="00401A59" w:rsidRDefault="00401A59">
      <w:pPr>
        <w:widowControl w:val="0"/>
        <w:spacing w:line="240" w:lineRule="exact"/>
        <w:rPr>
          <w:sz w:val="24"/>
        </w:rPr>
      </w:pPr>
    </w:p>
    <w:p w14:paraId="64AEA399" w14:textId="77777777" w:rsidR="00401A59" w:rsidRDefault="00401A59">
      <w:pPr>
        <w:widowControl w:val="0"/>
        <w:spacing w:line="240" w:lineRule="exact"/>
        <w:rPr>
          <w:sz w:val="24"/>
        </w:rPr>
      </w:pPr>
    </w:p>
    <w:p w14:paraId="1AC720BE" w14:textId="77777777" w:rsidR="00401A59" w:rsidRDefault="00401A59">
      <w:pPr>
        <w:widowControl w:val="0"/>
        <w:spacing w:line="240" w:lineRule="exact"/>
        <w:rPr>
          <w:sz w:val="24"/>
        </w:rPr>
      </w:pPr>
    </w:p>
    <w:p w14:paraId="643FCBAC" w14:textId="77777777" w:rsidR="00401A59" w:rsidRDefault="00401A59">
      <w:pPr>
        <w:widowControl w:val="0"/>
        <w:spacing w:line="240" w:lineRule="exact"/>
        <w:rPr>
          <w:sz w:val="24"/>
        </w:rPr>
      </w:pPr>
    </w:p>
    <w:p w14:paraId="7E757D97" w14:textId="77777777" w:rsidR="00401A59" w:rsidRDefault="00401A59">
      <w:pPr>
        <w:widowControl w:val="0"/>
        <w:spacing w:line="240" w:lineRule="exact"/>
        <w:rPr>
          <w:sz w:val="24"/>
        </w:rPr>
      </w:pPr>
    </w:p>
    <w:p w14:paraId="7C601093" w14:textId="77777777" w:rsidR="00401A59" w:rsidRDefault="00401A59">
      <w:pPr>
        <w:widowControl w:val="0"/>
        <w:spacing w:line="240" w:lineRule="exact"/>
        <w:rPr>
          <w:sz w:val="24"/>
        </w:rPr>
      </w:pPr>
    </w:p>
    <w:p w14:paraId="0C68C806" w14:textId="77777777" w:rsidR="00401A59" w:rsidRDefault="00401A59">
      <w:pPr>
        <w:widowControl w:val="0"/>
        <w:spacing w:line="240" w:lineRule="exact"/>
        <w:rPr>
          <w:sz w:val="24"/>
        </w:rPr>
      </w:pPr>
    </w:p>
    <w:p w14:paraId="2ACE41F5" w14:textId="77777777" w:rsidR="00401A59" w:rsidRDefault="00401A59">
      <w:pPr>
        <w:widowControl w:val="0"/>
        <w:spacing w:line="240" w:lineRule="exact"/>
        <w:rPr>
          <w:sz w:val="24"/>
        </w:rPr>
      </w:pPr>
    </w:p>
    <w:p w14:paraId="45C51B30" w14:textId="77777777" w:rsidR="00401A59" w:rsidRDefault="00401A59">
      <w:pPr>
        <w:widowControl w:val="0"/>
        <w:spacing w:line="240" w:lineRule="exact"/>
        <w:rPr>
          <w:sz w:val="24"/>
        </w:rPr>
      </w:pPr>
    </w:p>
    <w:p w14:paraId="35B0C958" w14:textId="77777777" w:rsidR="00401A59" w:rsidRDefault="00401A59">
      <w:pPr>
        <w:widowControl w:val="0"/>
        <w:spacing w:line="240" w:lineRule="exact"/>
        <w:rPr>
          <w:sz w:val="24"/>
        </w:rPr>
      </w:pPr>
    </w:p>
    <w:p w14:paraId="5A2904B1" w14:textId="77777777" w:rsidR="00401A59" w:rsidRDefault="00401A59">
      <w:pPr>
        <w:widowControl w:val="0"/>
        <w:spacing w:line="240" w:lineRule="exact"/>
        <w:rPr>
          <w:sz w:val="24"/>
        </w:rPr>
      </w:pPr>
    </w:p>
    <w:p w14:paraId="72A5DE54" w14:textId="77777777" w:rsidR="00401A59" w:rsidRDefault="00401A59">
      <w:pPr>
        <w:widowControl w:val="0"/>
        <w:spacing w:line="240" w:lineRule="exact"/>
        <w:rPr>
          <w:sz w:val="24"/>
        </w:rPr>
      </w:pPr>
    </w:p>
    <w:p w14:paraId="604F2929" w14:textId="77777777" w:rsidR="00401A59" w:rsidRDefault="00401A59">
      <w:pPr>
        <w:widowControl w:val="0"/>
        <w:spacing w:line="240" w:lineRule="exact"/>
        <w:rPr>
          <w:sz w:val="24"/>
        </w:rPr>
      </w:pPr>
    </w:p>
    <w:p w14:paraId="57EAF26B" w14:textId="77777777" w:rsidR="00401A59" w:rsidRDefault="00401A59">
      <w:pPr>
        <w:widowControl w:val="0"/>
        <w:spacing w:line="240" w:lineRule="exact"/>
        <w:rPr>
          <w:sz w:val="24"/>
        </w:rPr>
      </w:pPr>
    </w:p>
    <w:p w14:paraId="6B62DB9E" w14:textId="77777777" w:rsidR="00401A59" w:rsidRDefault="00401A59">
      <w:pPr>
        <w:widowControl w:val="0"/>
        <w:spacing w:line="240" w:lineRule="exact"/>
        <w:rPr>
          <w:sz w:val="24"/>
        </w:rPr>
      </w:pPr>
    </w:p>
    <w:p w14:paraId="4A903A0E" w14:textId="77777777" w:rsidR="00401A59" w:rsidRDefault="00401A59">
      <w:pPr>
        <w:widowControl w:val="0"/>
        <w:spacing w:line="240" w:lineRule="exact"/>
        <w:rPr>
          <w:sz w:val="24"/>
        </w:rPr>
      </w:pPr>
    </w:p>
    <w:p w14:paraId="1A0FF618" w14:textId="77777777" w:rsidR="00401A59" w:rsidRDefault="00401A59">
      <w:pPr>
        <w:widowControl w:val="0"/>
        <w:spacing w:line="240" w:lineRule="exact"/>
        <w:rPr>
          <w:sz w:val="24"/>
        </w:rPr>
      </w:pPr>
    </w:p>
    <w:p w14:paraId="7160A360" w14:textId="77777777" w:rsidR="00401A59" w:rsidRDefault="00401A59">
      <w:pPr>
        <w:widowControl w:val="0"/>
        <w:spacing w:line="240" w:lineRule="exact"/>
        <w:rPr>
          <w:sz w:val="24"/>
        </w:rPr>
      </w:pPr>
    </w:p>
    <w:p w14:paraId="23687D9B" w14:textId="77777777" w:rsidR="00401A59" w:rsidRDefault="00401A59">
      <w:pPr>
        <w:widowControl w:val="0"/>
        <w:spacing w:line="240" w:lineRule="exact"/>
        <w:rPr>
          <w:sz w:val="24"/>
        </w:rPr>
      </w:pPr>
    </w:p>
    <w:p w14:paraId="7AA77427" w14:textId="77777777" w:rsidR="00401A59" w:rsidRDefault="00401A59">
      <w:pPr>
        <w:widowControl w:val="0"/>
        <w:spacing w:line="240" w:lineRule="exact"/>
        <w:rPr>
          <w:sz w:val="24"/>
        </w:rPr>
      </w:pPr>
    </w:p>
    <w:p w14:paraId="051FFC00" w14:textId="77777777" w:rsidR="00401A59" w:rsidRDefault="00401A59">
      <w:pPr>
        <w:widowControl w:val="0"/>
        <w:spacing w:line="240" w:lineRule="exact"/>
        <w:rPr>
          <w:sz w:val="24"/>
        </w:rPr>
      </w:pPr>
    </w:p>
    <w:p w14:paraId="37133AFB" w14:textId="77777777" w:rsidR="00401A59" w:rsidRDefault="00401A59">
      <w:pPr>
        <w:widowControl w:val="0"/>
        <w:spacing w:line="240" w:lineRule="exact"/>
        <w:rPr>
          <w:sz w:val="24"/>
        </w:rPr>
      </w:pPr>
    </w:p>
    <w:p w14:paraId="77CA84C0" w14:textId="77777777" w:rsidR="00401A59" w:rsidRDefault="00401A59">
      <w:pPr>
        <w:widowControl w:val="0"/>
        <w:spacing w:line="240" w:lineRule="exact"/>
        <w:rPr>
          <w:sz w:val="24"/>
        </w:rPr>
      </w:pPr>
    </w:p>
    <w:p w14:paraId="2F53A439" w14:textId="77777777" w:rsidR="003B3918" w:rsidRDefault="003B3918">
      <w:pPr>
        <w:widowControl w:val="0"/>
        <w:spacing w:line="240" w:lineRule="exact"/>
        <w:rPr>
          <w:sz w:val="24"/>
        </w:rPr>
      </w:pPr>
    </w:p>
    <w:p w14:paraId="36CFFCE5" w14:textId="77777777" w:rsidR="003B3918" w:rsidRDefault="003B3918">
      <w:pPr>
        <w:widowControl w:val="0"/>
        <w:spacing w:line="240" w:lineRule="exact"/>
        <w:rPr>
          <w:sz w:val="24"/>
        </w:rPr>
      </w:pPr>
    </w:p>
    <w:p w14:paraId="64259D07" w14:textId="77777777" w:rsidR="003B3918" w:rsidRDefault="003B3918">
      <w:pPr>
        <w:widowControl w:val="0"/>
        <w:spacing w:line="240" w:lineRule="exact"/>
        <w:rPr>
          <w:sz w:val="24"/>
        </w:rPr>
      </w:pPr>
    </w:p>
    <w:p w14:paraId="12060C75" w14:textId="77777777" w:rsidR="00401A59" w:rsidRDefault="00401A59">
      <w:pPr>
        <w:widowControl w:val="0"/>
        <w:spacing w:line="240" w:lineRule="exact"/>
        <w:rPr>
          <w:sz w:val="24"/>
        </w:rPr>
      </w:pPr>
    </w:p>
    <w:p w14:paraId="0D18A219" w14:textId="77777777" w:rsidR="00CC0C58" w:rsidRDefault="00CC0C58">
      <w:pPr>
        <w:widowControl w:val="0"/>
        <w:spacing w:line="240" w:lineRule="exact"/>
        <w:rPr>
          <w:sz w:val="24"/>
        </w:rPr>
      </w:pPr>
    </w:p>
    <w:p w14:paraId="050F5866" w14:textId="77777777" w:rsidR="00CC0C58" w:rsidRDefault="00CC0C58">
      <w:pPr>
        <w:widowControl w:val="0"/>
        <w:spacing w:line="240" w:lineRule="exact"/>
        <w:rPr>
          <w:sz w:val="24"/>
        </w:rPr>
      </w:pPr>
    </w:p>
    <w:p w14:paraId="38BF0730" w14:textId="77777777" w:rsidR="00CC0C58" w:rsidRDefault="00CC0C58">
      <w:pPr>
        <w:widowControl w:val="0"/>
        <w:spacing w:line="240" w:lineRule="exact"/>
        <w:rPr>
          <w:sz w:val="24"/>
        </w:rPr>
      </w:pPr>
    </w:p>
    <w:p w14:paraId="138396E1" w14:textId="77777777" w:rsidR="00401A59" w:rsidRDefault="00401A59">
      <w:pPr>
        <w:widowControl w:val="0"/>
        <w:spacing w:line="240" w:lineRule="exact"/>
        <w:jc w:val="right"/>
        <w:rPr>
          <w:sz w:val="24"/>
        </w:rPr>
      </w:pPr>
      <w:r>
        <w:rPr>
          <w:sz w:val="24"/>
        </w:rPr>
        <w:t>2 of 2</w:t>
      </w:r>
    </w:p>
    <w:p w14:paraId="3A3FF26E" w14:textId="77777777" w:rsidR="00F4224D" w:rsidRPr="00F4224D" w:rsidRDefault="00401A59" w:rsidP="00F4224D">
      <w:pPr>
        <w:spacing w:line="240" w:lineRule="atLeast"/>
        <w:jc w:val="right"/>
        <w:outlineLvl w:val="0"/>
        <w:rPr>
          <w:bCs/>
          <w:kern w:val="36"/>
          <w:sz w:val="24"/>
          <w:szCs w:val="24"/>
        </w:rPr>
      </w:pPr>
      <w:r>
        <w:rPr>
          <w:sz w:val="24"/>
          <w:u w:val="single"/>
        </w:rPr>
        <w:br w:type="page"/>
      </w:r>
      <w:bookmarkStart w:id="27" w:name="JD_BBBA/BBBB"/>
      <w:r w:rsidR="00F4224D" w:rsidRPr="00F4224D">
        <w:rPr>
          <w:bCs/>
          <w:kern w:val="36"/>
          <w:sz w:val="24"/>
          <w:szCs w:val="24"/>
          <w:u w:val="single"/>
        </w:rPr>
        <w:lastRenderedPageBreak/>
        <w:t>File</w:t>
      </w:r>
      <w:r w:rsidR="00F4224D" w:rsidRPr="00F4224D">
        <w:rPr>
          <w:bCs/>
          <w:kern w:val="36"/>
          <w:sz w:val="24"/>
          <w:szCs w:val="24"/>
        </w:rPr>
        <w:t>:  BBBA/BBBB</w:t>
      </w:r>
    </w:p>
    <w:p w14:paraId="424444BF" w14:textId="77777777" w:rsidR="00F4224D" w:rsidRPr="00F4224D" w:rsidRDefault="00F4224D" w:rsidP="00F4224D">
      <w:pPr>
        <w:spacing w:line="240" w:lineRule="atLeast"/>
        <w:jc w:val="right"/>
        <w:outlineLvl w:val="0"/>
        <w:rPr>
          <w:bCs/>
          <w:kern w:val="36"/>
          <w:sz w:val="24"/>
          <w:szCs w:val="24"/>
        </w:rPr>
      </w:pPr>
    </w:p>
    <w:bookmarkEnd w:id="27"/>
    <w:p w14:paraId="500E249C" w14:textId="77777777" w:rsidR="00F4224D" w:rsidRPr="00F4224D" w:rsidRDefault="00F4224D" w:rsidP="00F4224D">
      <w:pPr>
        <w:spacing w:line="240" w:lineRule="atLeast"/>
        <w:jc w:val="center"/>
        <w:outlineLvl w:val="1"/>
        <w:rPr>
          <w:b/>
          <w:bCs/>
          <w:sz w:val="24"/>
          <w:szCs w:val="24"/>
        </w:rPr>
      </w:pPr>
      <w:r w:rsidRPr="00F4224D">
        <w:rPr>
          <w:b/>
          <w:bCs/>
          <w:sz w:val="24"/>
          <w:szCs w:val="24"/>
        </w:rPr>
        <w:t>SCHOOL COMMITTEE MEMBER QUALIFICATIONS/OATH OF OFFICE</w:t>
      </w:r>
    </w:p>
    <w:p w14:paraId="499F4A9D" w14:textId="77777777" w:rsidR="00F4224D" w:rsidRPr="00F4224D" w:rsidRDefault="00F4224D" w:rsidP="00F4224D">
      <w:pPr>
        <w:spacing w:line="240" w:lineRule="atLeast"/>
        <w:jc w:val="center"/>
        <w:outlineLvl w:val="1"/>
        <w:rPr>
          <w:b/>
          <w:bCs/>
          <w:sz w:val="24"/>
          <w:szCs w:val="24"/>
        </w:rPr>
      </w:pPr>
    </w:p>
    <w:p w14:paraId="7EFE4FFC" w14:textId="77777777" w:rsidR="00F4224D" w:rsidRPr="00F4224D" w:rsidRDefault="00F4224D" w:rsidP="00F4224D">
      <w:pPr>
        <w:spacing w:line="240" w:lineRule="atLeast"/>
        <w:jc w:val="center"/>
        <w:outlineLvl w:val="1"/>
        <w:rPr>
          <w:b/>
          <w:bCs/>
          <w:sz w:val="24"/>
          <w:szCs w:val="24"/>
        </w:rPr>
      </w:pPr>
    </w:p>
    <w:p w14:paraId="7D4F6669" w14:textId="77777777" w:rsidR="00F4224D" w:rsidRPr="00F4224D" w:rsidRDefault="00F4224D" w:rsidP="00F4224D">
      <w:pPr>
        <w:spacing w:line="240" w:lineRule="exact"/>
        <w:jc w:val="both"/>
        <w:rPr>
          <w:sz w:val="24"/>
          <w:szCs w:val="24"/>
        </w:rPr>
      </w:pPr>
      <w:r w:rsidRPr="00F4224D">
        <w:rPr>
          <w:sz w:val="24"/>
          <w:szCs w:val="24"/>
        </w:rPr>
        <w:t xml:space="preserve">In order to serve on the School Committee, an individual must be a registered voter in the town from which </w:t>
      </w:r>
      <w:r w:rsidR="002A2408">
        <w:rPr>
          <w:sz w:val="24"/>
          <w:szCs w:val="24"/>
        </w:rPr>
        <w:t>they are</w:t>
      </w:r>
      <w:r w:rsidRPr="00F4224D">
        <w:rPr>
          <w:sz w:val="24"/>
          <w:szCs w:val="24"/>
        </w:rPr>
        <w:t xml:space="preserve"> elected or appointed and must take an oath of office as required by law.</w:t>
      </w:r>
    </w:p>
    <w:p w14:paraId="6A18D1B0" w14:textId="77777777" w:rsidR="00F4224D" w:rsidRPr="00F4224D" w:rsidRDefault="00F4224D" w:rsidP="00F4224D">
      <w:pPr>
        <w:spacing w:line="240" w:lineRule="exact"/>
        <w:jc w:val="both"/>
        <w:rPr>
          <w:sz w:val="24"/>
          <w:szCs w:val="24"/>
        </w:rPr>
      </w:pPr>
    </w:p>
    <w:p w14:paraId="55313D67" w14:textId="77777777" w:rsidR="00F4224D" w:rsidRPr="00F4224D" w:rsidRDefault="00F4224D" w:rsidP="00F4224D">
      <w:pPr>
        <w:spacing w:line="240" w:lineRule="exact"/>
        <w:jc w:val="both"/>
        <w:rPr>
          <w:sz w:val="24"/>
          <w:szCs w:val="24"/>
        </w:rPr>
      </w:pPr>
      <w:r w:rsidRPr="00F4224D">
        <w:rPr>
          <w:sz w:val="24"/>
          <w:szCs w:val="24"/>
        </w:rPr>
        <w:t xml:space="preserve">Each new member will present to the Committee secretary official certification of having sworn the oath before an officer duly qualified to administer oaths prior to entering on </w:t>
      </w:r>
      <w:r w:rsidR="002A2408">
        <w:rPr>
          <w:sz w:val="24"/>
          <w:szCs w:val="24"/>
        </w:rPr>
        <w:t>their</w:t>
      </w:r>
      <w:r w:rsidRPr="00F4224D">
        <w:rPr>
          <w:sz w:val="24"/>
          <w:szCs w:val="24"/>
        </w:rPr>
        <w:t xml:space="preserve"> official duties as a member of the Committee.  </w:t>
      </w:r>
    </w:p>
    <w:p w14:paraId="5D0D8AE8" w14:textId="77777777" w:rsidR="00F4224D" w:rsidRPr="00F4224D" w:rsidRDefault="00F4224D" w:rsidP="00F4224D">
      <w:pPr>
        <w:spacing w:line="240" w:lineRule="exact"/>
        <w:jc w:val="both"/>
        <w:rPr>
          <w:sz w:val="24"/>
          <w:szCs w:val="24"/>
        </w:rPr>
      </w:pPr>
    </w:p>
    <w:p w14:paraId="6B96D519" w14:textId="77777777" w:rsidR="00F4224D" w:rsidRPr="00F4224D" w:rsidRDefault="00F4224D" w:rsidP="00F4224D">
      <w:pPr>
        <w:spacing w:line="240" w:lineRule="exact"/>
        <w:jc w:val="both"/>
        <w:rPr>
          <w:sz w:val="24"/>
          <w:szCs w:val="24"/>
        </w:rPr>
      </w:pPr>
      <w:r w:rsidRPr="00F4224D">
        <w:rPr>
          <w:sz w:val="24"/>
          <w:szCs w:val="24"/>
        </w:rPr>
        <w:t>From the Municipal or District Clerk, newly qualified Committee members, by law, receive, and sign a receipt for, a copy of the Massachusetts open meeting law governing the conduct of Committee meetings in general and executive sessions in particular.</w:t>
      </w:r>
    </w:p>
    <w:p w14:paraId="147A12BA" w14:textId="77777777" w:rsidR="00F4224D" w:rsidRPr="00F4224D" w:rsidRDefault="00F4224D" w:rsidP="00F4224D">
      <w:pPr>
        <w:spacing w:line="240" w:lineRule="exact"/>
        <w:jc w:val="both"/>
        <w:rPr>
          <w:sz w:val="24"/>
          <w:szCs w:val="24"/>
        </w:rPr>
      </w:pPr>
    </w:p>
    <w:p w14:paraId="2A2D19C0" w14:textId="77777777" w:rsidR="00F4224D" w:rsidRPr="00F4224D" w:rsidRDefault="00F4224D" w:rsidP="00F4224D">
      <w:pPr>
        <w:spacing w:line="240" w:lineRule="exact"/>
        <w:jc w:val="both"/>
        <w:rPr>
          <w:rFonts w:eastAsia="Calibri"/>
          <w:sz w:val="24"/>
          <w:szCs w:val="24"/>
        </w:rPr>
      </w:pPr>
      <w:r w:rsidRPr="00F4224D">
        <w:rPr>
          <w:sz w:val="24"/>
          <w:szCs w:val="24"/>
        </w:rPr>
        <w:t xml:space="preserve">Newly qualified Committee members shall, by law, receive and sign a receipt for, within 30 days of taking office, a copy of the Massachusetts Ethics Commission’s Summary of the Conflict of Interest laws. As municipal employees, all School Committee members shall receive a copy of said summary annually. </w:t>
      </w:r>
      <w:r w:rsidRPr="00F4224D">
        <w:rPr>
          <w:rFonts w:eastAsia="Calibri"/>
          <w:sz w:val="24"/>
          <w:szCs w:val="24"/>
        </w:rPr>
        <w:t xml:space="preserve">All School Committee members shall, within 30 days of taking office, and every 2 years thereafter, complete the Massachusetts Ethics Commission’s online training program. Upon completion of the online training program, members shall provide notice of such completion to be retained for 6 years by the Municipal or District Clerk. </w:t>
      </w:r>
    </w:p>
    <w:p w14:paraId="1F41ACB9" w14:textId="77777777" w:rsidR="00F4224D" w:rsidRDefault="00F4224D" w:rsidP="00F4224D">
      <w:pPr>
        <w:spacing w:line="240" w:lineRule="exact"/>
        <w:jc w:val="both"/>
        <w:rPr>
          <w:sz w:val="24"/>
          <w:szCs w:val="24"/>
        </w:rPr>
      </w:pPr>
    </w:p>
    <w:p w14:paraId="358C041C" w14:textId="77777777" w:rsidR="00401AD0" w:rsidDel="00872E21" w:rsidRDefault="00401AD0" w:rsidP="00F4224D">
      <w:pPr>
        <w:spacing w:line="240" w:lineRule="exact"/>
        <w:jc w:val="both"/>
        <w:rPr>
          <w:del w:id="28" w:author="Amartin" w:date="2022-04-07T10:36:00Z"/>
          <w:sz w:val="24"/>
          <w:szCs w:val="24"/>
        </w:rPr>
      </w:pPr>
      <w:del w:id="29" w:author="Amartin" w:date="2022-04-07T10:36:00Z">
        <w:r w:rsidDel="00872E21">
          <w:rPr>
            <w:sz w:val="24"/>
            <w:szCs w:val="24"/>
          </w:rPr>
          <w:delText>Membership on a School Committee is not limited to race, color, sex, religion, national origin, gender identity or sexual orientation.</w:delText>
        </w:r>
      </w:del>
    </w:p>
    <w:p w14:paraId="578663E9" w14:textId="77777777" w:rsidR="00401AD0" w:rsidRDefault="00401AD0" w:rsidP="00F4224D">
      <w:pPr>
        <w:spacing w:line="240" w:lineRule="exact"/>
        <w:jc w:val="both"/>
        <w:rPr>
          <w:sz w:val="24"/>
          <w:szCs w:val="24"/>
        </w:rPr>
      </w:pPr>
    </w:p>
    <w:p w14:paraId="59B3D542" w14:textId="77777777" w:rsidR="00401AD0" w:rsidRPr="00F4224D" w:rsidRDefault="00401AD0" w:rsidP="00F4224D">
      <w:pPr>
        <w:spacing w:line="240" w:lineRule="exact"/>
        <w:jc w:val="both"/>
        <w:rPr>
          <w:sz w:val="24"/>
          <w:szCs w:val="24"/>
        </w:rPr>
      </w:pPr>
    </w:p>
    <w:p w14:paraId="6309293B" w14:textId="77777777" w:rsidR="00F4224D" w:rsidRPr="00F4224D" w:rsidRDefault="00F4224D" w:rsidP="00F4224D">
      <w:pPr>
        <w:spacing w:line="240" w:lineRule="exact"/>
        <w:jc w:val="both"/>
        <w:rPr>
          <w:sz w:val="24"/>
          <w:szCs w:val="24"/>
        </w:rPr>
      </w:pPr>
      <w:r w:rsidRPr="00F4224D">
        <w:rPr>
          <w:sz w:val="24"/>
          <w:szCs w:val="24"/>
        </w:rPr>
        <w:t>Established by law</w:t>
      </w:r>
    </w:p>
    <w:p w14:paraId="717F979E" w14:textId="77777777" w:rsidR="00F4224D" w:rsidRPr="00F4224D" w:rsidRDefault="00F4224D" w:rsidP="00F4224D">
      <w:pPr>
        <w:spacing w:line="240" w:lineRule="exact"/>
        <w:jc w:val="both"/>
        <w:rPr>
          <w:sz w:val="24"/>
          <w:szCs w:val="24"/>
        </w:rPr>
      </w:pPr>
    </w:p>
    <w:p w14:paraId="46E88AC6" w14:textId="77777777" w:rsidR="00F4224D" w:rsidRPr="00F4224D" w:rsidRDefault="00F4224D" w:rsidP="00F4224D">
      <w:pPr>
        <w:spacing w:line="240" w:lineRule="exact"/>
        <w:jc w:val="both"/>
        <w:rPr>
          <w:sz w:val="24"/>
          <w:szCs w:val="24"/>
        </w:rPr>
      </w:pPr>
    </w:p>
    <w:p w14:paraId="6220A9DD" w14:textId="77777777" w:rsidR="00F4224D" w:rsidRPr="00F4224D" w:rsidRDefault="00F4224D" w:rsidP="00F4224D">
      <w:pPr>
        <w:spacing w:line="240" w:lineRule="exact"/>
        <w:jc w:val="both"/>
        <w:rPr>
          <w:sz w:val="24"/>
          <w:szCs w:val="24"/>
        </w:rPr>
      </w:pPr>
      <w:r w:rsidRPr="00F4224D">
        <w:rPr>
          <w:sz w:val="24"/>
          <w:szCs w:val="24"/>
        </w:rPr>
        <w:t xml:space="preserve">SOURCE:  MASC </w:t>
      </w:r>
      <w:del w:id="30" w:author="Amartin" w:date="2022-04-07T10:36:00Z">
        <w:r w:rsidRPr="00F4224D" w:rsidDel="00872E21">
          <w:rPr>
            <w:sz w:val="24"/>
            <w:szCs w:val="24"/>
          </w:rPr>
          <w:delText>July 2016</w:delText>
        </w:r>
      </w:del>
      <w:ins w:id="31" w:author="Amartin" w:date="2022-04-07T10:36:00Z">
        <w:r w:rsidR="00872E21">
          <w:rPr>
            <w:sz w:val="24"/>
            <w:szCs w:val="24"/>
          </w:rPr>
          <w:t xml:space="preserve">- </w:t>
        </w:r>
      </w:ins>
      <w:ins w:id="32" w:author="Amartin" w:date="2022-04-07T10:37:00Z">
        <w:r w:rsidR="00872E21">
          <w:rPr>
            <w:sz w:val="24"/>
            <w:szCs w:val="24"/>
          </w:rPr>
          <w:t>Updated 2022</w:t>
        </w:r>
      </w:ins>
    </w:p>
    <w:p w14:paraId="1A217E9F" w14:textId="77777777" w:rsidR="00F4224D" w:rsidRPr="00F4224D" w:rsidRDefault="00F4224D" w:rsidP="00F4224D">
      <w:pPr>
        <w:spacing w:line="240" w:lineRule="exact"/>
        <w:jc w:val="both"/>
        <w:rPr>
          <w:sz w:val="24"/>
          <w:szCs w:val="24"/>
        </w:rPr>
      </w:pPr>
    </w:p>
    <w:p w14:paraId="12034C7E" w14:textId="77777777" w:rsidR="00F4224D" w:rsidRPr="00F4224D" w:rsidRDefault="00F4224D" w:rsidP="00F4224D">
      <w:pPr>
        <w:spacing w:line="240" w:lineRule="exact"/>
        <w:jc w:val="both"/>
        <w:rPr>
          <w:sz w:val="24"/>
          <w:szCs w:val="24"/>
        </w:rPr>
      </w:pPr>
      <w:bookmarkStart w:id="33" w:name="498"/>
      <w:r w:rsidRPr="00F4224D">
        <w:rPr>
          <w:sz w:val="24"/>
          <w:szCs w:val="24"/>
        </w:rPr>
        <w:t xml:space="preserve">LEGAL REFS.: M.G.L. </w:t>
      </w:r>
      <w:bookmarkEnd w:id="33"/>
      <w:r w:rsidRPr="00F4224D">
        <w:rPr>
          <w:sz w:val="24"/>
          <w:szCs w:val="24"/>
        </w:rPr>
        <w:fldChar w:fldCharType="begin"/>
      </w:r>
      <w:r w:rsidRPr="00F4224D">
        <w:rPr>
          <w:sz w:val="24"/>
          <w:szCs w:val="24"/>
        </w:rPr>
        <w:instrText xml:space="preserve"> HYPERLINK "http://www.malegislature.gov/Laws/GeneralLaws/PartI/TitleIII/Chapter30A/Section20" \t "_blank" </w:instrText>
      </w:r>
      <w:r w:rsidRPr="00F4224D">
        <w:rPr>
          <w:sz w:val="24"/>
          <w:szCs w:val="24"/>
        </w:rPr>
      </w:r>
      <w:r w:rsidRPr="00F4224D">
        <w:rPr>
          <w:sz w:val="24"/>
          <w:szCs w:val="24"/>
        </w:rPr>
        <w:fldChar w:fldCharType="separate"/>
      </w:r>
      <w:r w:rsidRPr="00F4224D">
        <w:rPr>
          <w:color w:val="0000FF"/>
          <w:sz w:val="24"/>
          <w:szCs w:val="24"/>
          <w:u w:val="single"/>
        </w:rPr>
        <w:t>30A:20</w:t>
      </w:r>
      <w:r w:rsidRPr="00F4224D">
        <w:rPr>
          <w:sz w:val="24"/>
          <w:szCs w:val="24"/>
        </w:rPr>
        <w:fldChar w:fldCharType="end"/>
      </w:r>
      <w:r w:rsidRPr="00F4224D">
        <w:rPr>
          <w:sz w:val="24"/>
          <w:szCs w:val="24"/>
        </w:rPr>
        <w:t xml:space="preserve">; </w:t>
      </w:r>
      <w:hyperlink r:id="rId8" w:tgtFrame="_blank" w:history="1">
        <w:r w:rsidRPr="00F4224D">
          <w:rPr>
            <w:color w:val="0000FF"/>
            <w:sz w:val="24"/>
            <w:szCs w:val="24"/>
            <w:u w:val="single"/>
          </w:rPr>
          <w:t>41:1</w:t>
        </w:r>
      </w:hyperlink>
      <w:r w:rsidRPr="00F4224D">
        <w:rPr>
          <w:sz w:val="24"/>
          <w:szCs w:val="24"/>
        </w:rPr>
        <w:t xml:space="preserve">; </w:t>
      </w:r>
      <w:hyperlink r:id="rId9" w:tgtFrame="_blank" w:history="1">
        <w:r w:rsidRPr="00F4224D">
          <w:rPr>
            <w:color w:val="0000FF"/>
            <w:sz w:val="24"/>
            <w:szCs w:val="24"/>
            <w:u w:val="single"/>
          </w:rPr>
          <w:t>41:107</w:t>
        </w:r>
      </w:hyperlink>
      <w:r w:rsidRPr="00F4224D">
        <w:rPr>
          <w:sz w:val="24"/>
          <w:szCs w:val="24"/>
        </w:rPr>
        <w:t xml:space="preserve">; </w:t>
      </w:r>
      <w:hyperlink r:id="rId10" w:tgtFrame="_blank" w:history="1">
        <w:r w:rsidRPr="00F4224D">
          <w:rPr>
            <w:color w:val="0000FF"/>
            <w:sz w:val="24"/>
            <w:szCs w:val="24"/>
            <w:u w:val="single"/>
          </w:rPr>
          <w:t>76:5</w:t>
        </w:r>
      </w:hyperlink>
      <w:r w:rsidRPr="00F4224D">
        <w:rPr>
          <w:sz w:val="24"/>
          <w:szCs w:val="24"/>
        </w:rPr>
        <w:t>; 268A:27-28;</w:t>
      </w:r>
    </w:p>
    <w:p w14:paraId="239A3021" w14:textId="77777777" w:rsidR="00F4224D" w:rsidRPr="00F4224D" w:rsidRDefault="00F4224D" w:rsidP="00F4224D">
      <w:pPr>
        <w:spacing w:line="240" w:lineRule="exact"/>
        <w:jc w:val="both"/>
        <w:rPr>
          <w:sz w:val="24"/>
          <w:szCs w:val="24"/>
        </w:rPr>
      </w:pPr>
    </w:p>
    <w:p w14:paraId="6D3517DC" w14:textId="77777777" w:rsidR="00F4224D" w:rsidRPr="00F4224D" w:rsidRDefault="00F4224D" w:rsidP="00F4224D">
      <w:pPr>
        <w:spacing w:line="240" w:lineRule="exact"/>
        <w:jc w:val="both"/>
        <w:rPr>
          <w:b/>
          <w:bCs/>
          <w:sz w:val="24"/>
          <w:szCs w:val="24"/>
        </w:rPr>
      </w:pPr>
      <w:r w:rsidRPr="00F4224D">
        <w:rPr>
          <w:b/>
          <w:bCs/>
          <w:sz w:val="24"/>
          <w:szCs w:val="24"/>
        </w:rPr>
        <w:t>NOTE:  A regional school district may want to add references to its regional agreement if portions apply to the qualifications for membership on the regional School Committee.</w:t>
      </w:r>
    </w:p>
    <w:p w14:paraId="28E143C4" w14:textId="77777777" w:rsidR="00F4224D" w:rsidRPr="00F4224D" w:rsidRDefault="00F4224D" w:rsidP="00F4224D">
      <w:pPr>
        <w:spacing w:line="240" w:lineRule="exact"/>
        <w:jc w:val="both"/>
        <w:rPr>
          <w:sz w:val="24"/>
          <w:szCs w:val="24"/>
        </w:rPr>
      </w:pPr>
    </w:p>
    <w:p w14:paraId="64F17EF5" w14:textId="77777777" w:rsidR="00F4224D" w:rsidRPr="00F4224D" w:rsidRDefault="00F4224D" w:rsidP="00F4224D">
      <w:pPr>
        <w:spacing w:line="240" w:lineRule="exact"/>
        <w:jc w:val="both"/>
        <w:rPr>
          <w:sz w:val="24"/>
          <w:szCs w:val="24"/>
        </w:rPr>
      </w:pPr>
      <w:r w:rsidRPr="00F4224D">
        <w:rPr>
          <w:b/>
          <w:bCs/>
          <w:sz w:val="24"/>
          <w:szCs w:val="24"/>
        </w:rPr>
        <w:t>The coding of this statement indicates that two consecutive codes in the NEPN classification system have been combined to handle statements that relate to both topics.  Codes can be combined only when they appear consecutively in the classification system.</w:t>
      </w:r>
    </w:p>
    <w:p w14:paraId="1FA06528" w14:textId="77777777" w:rsidR="00F4224D" w:rsidRPr="00F4224D" w:rsidRDefault="00F4224D" w:rsidP="00F4224D">
      <w:pPr>
        <w:spacing w:after="160" w:line="259" w:lineRule="auto"/>
        <w:rPr>
          <w:rFonts w:ascii="Calibri" w:eastAsia="Calibri" w:hAnsi="Calibri"/>
          <w:sz w:val="24"/>
          <w:szCs w:val="24"/>
        </w:rPr>
      </w:pPr>
    </w:p>
    <w:p w14:paraId="67557570" w14:textId="77777777" w:rsidR="00401A59" w:rsidRDefault="00401A59" w:rsidP="00F4224D">
      <w:pPr>
        <w:widowControl w:val="0"/>
        <w:spacing w:line="240" w:lineRule="exact"/>
        <w:jc w:val="right"/>
        <w:rPr>
          <w:sz w:val="24"/>
        </w:rPr>
      </w:pPr>
      <w:r>
        <w:rPr>
          <w:sz w:val="24"/>
          <w:u w:val="single"/>
        </w:rPr>
        <w:br w:type="page"/>
      </w:r>
      <w:r>
        <w:rPr>
          <w:sz w:val="24"/>
          <w:u w:val="single"/>
        </w:rPr>
        <w:lastRenderedPageBreak/>
        <w:t>File</w:t>
      </w:r>
      <w:r>
        <w:rPr>
          <w:sz w:val="24"/>
        </w:rPr>
        <w:t>: BBBC</w:t>
      </w:r>
    </w:p>
    <w:p w14:paraId="54873595" w14:textId="77777777" w:rsidR="00F75DDF" w:rsidRDefault="00F75DDF">
      <w:pPr>
        <w:widowControl w:val="0"/>
        <w:spacing w:line="240" w:lineRule="exact"/>
        <w:jc w:val="both"/>
        <w:rPr>
          <w:sz w:val="24"/>
        </w:rPr>
      </w:pPr>
    </w:p>
    <w:p w14:paraId="621F848C" w14:textId="77777777" w:rsidR="00401A59" w:rsidRDefault="00401A59" w:rsidP="00F75DDF">
      <w:pPr>
        <w:widowControl w:val="0"/>
        <w:spacing w:line="240" w:lineRule="exact"/>
        <w:jc w:val="center"/>
        <w:rPr>
          <w:sz w:val="24"/>
        </w:rPr>
      </w:pPr>
      <w:r>
        <w:rPr>
          <w:b/>
          <w:sz w:val="24"/>
        </w:rPr>
        <w:t>SCHOOL COMMITTEE MEMBER RESIGNATION</w:t>
      </w:r>
    </w:p>
    <w:p w14:paraId="6E2CCC84" w14:textId="77777777" w:rsidR="00401A59" w:rsidRDefault="00401A59">
      <w:pPr>
        <w:widowControl w:val="0"/>
        <w:spacing w:line="240" w:lineRule="exact"/>
        <w:jc w:val="both"/>
        <w:rPr>
          <w:sz w:val="24"/>
        </w:rPr>
      </w:pPr>
    </w:p>
    <w:p w14:paraId="47AEE61A" w14:textId="77777777" w:rsidR="00FC6DEB" w:rsidRDefault="00FC6DEB">
      <w:pPr>
        <w:widowControl w:val="0"/>
        <w:spacing w:line="240" w:lineRule="exact"/>
        <w:jc w:val="both"/>
        <w:rPr>
          <w:sz w:val="24"/>
        </w:rPr>
      </w:pPr>
    </w:p>
    <w:p w14:paraId="1BBE60EB" w14:textId="77777777" w:rsidR="00FC6DEB" w:rsidRDefault="00FC6DEB" w:rsidP="00FC6DEB">
      <w:pPr>
        <w:widowControl w:val="0"/>
        <w:spacing w:line="240" w:lineRule="exact"/>
        <w:jc w:val="both"/>
        <w:rPr>
          <w:sz w:val="24"/>
        </w:rPr>
      </w:pPr>
      <w:r>
        <w:rPr>
          <w:sz w:val="24"/>
        </w:rPr>
        <w:t>A current School Committee member who submits a resignation to the appropriate c</w:t>
      </w:r>
      <w:r w:rsidR="00897AEC">
        <w:rPr>
          <w:sz w:val="24"/>
        </w:rPr>
        <w:t>ertifying authority terminates School C</w:t>
      </w:r>
      <w:r>
        <w:rPr>
          <w:sz w:val="24"/>
        </w:rPr>
        <w:t>ommittee duties at the time of such resignation unless a later time is stated in the resignation.</w:t>
      </w:r>
    </w:p>
    <w:p w14:paraId="7198D94E" w14:textId="77777777" w:rsidR="00FC6DEB" w:rsidRDefault="00FC6DEB" w:rsidP="00FC6DEB">
      <w:pPr>
        <w:widowControl w:val="0"/>
        <w:spacing w:line="240" w:lineRule="exact"/>
        <w:jc w:val="both"/>
        <w:rPr>
          <w:sz w:val="24"/>
        </w:rPr>
      </w:pPr>
    </w:p>
    <w:p w14:paraId="0FD57F8C" w14:textId="77777777" w:rsidR="00FC6DEB" w:rsidRDefault="00FC6DEB" w:rsidP="00FC6DEB">
      <w:pPr>
        <w:widowControl w:val="0"/>
        <w:spacing w:line="240" w:lineRule="exact"/>
        <w:jc w:val="both"/>
        <w:rPr>
          <w:sz w:val="24"/>
        </w:rPr>
      </w:pPr>
      <w:r>
        <w:rPr>
          <w:sz w:val="24"/>
        </w:rPr>
        <w:t xml:space="preserve">Should a School Committee member move out of the </w:t>
      </w:r>
      <w:del w:id="34" w:author="Amartin" w:date="2022-04-07T10:37:00Z">
        <w:r w:rsidDel="00872E21">
          <w:rPr>
            <w:sz w:val="24"/>
          </w:rPr>
          <w:delText xml:space="preserve">town </w:delText>
        </w:r>
      </w:del>
      <w:ins w:id="35" w:author="Amartin" w:date="2022-04-07T10:37:00Z">
        <w:r w:rsidR="00872E21">
          <w:rPr>
            <w:sz w:val="24"/>
          </w:rPr>
          <w:t xml:space="preserve">municipality </w:t>
        </w:r>
      </w:ins>
      <w:r>
        <w:rPr>
          <w:sz w:val="24"/>
        </w:rPr>
        <w:t xml:space="preserve">or </w:t>
      </w:r>
      <w:r w:rsidR="00270D98">
        <w:rPr>
          <w:sz w:val="24"/>
        </w:rPr>
        <w:t>District</w:t>
      </w:r>
      <w:r>
        <w:rPr>
          <w:sz w:val="24"/>
        </w:rPr>
        <w:t xml:space="preserve"> in which </w:t>
      </w:r>
      <w:del w:id="36" w:author="Amartin" w:date="2022-04-07T10:37:00Z">
        <w:r w:rsidDel="00872E21">
          <w:rPr>
            <w:sz w:val="24"/>
          </w:rPr>
          <w:delText>he or she holds</w:delText>
        </w:r>
      </w:del>
      <w:ins w:id="37" w:author="Amartin" w:date="2022-04-07T10:37:00Z">
        <w:r w:rsidR="00872E21">
          <w:rPr>
            <w:sz w:val="24"/>
          </w:rPr>
          <w:t>they hold</w:t>
        </w:r>
      </w:ins>
      <w:r>
        <w:rPr>
          <w:sz w:val="24"/>
        </w:rPr>
        <w:t xml:space="preserve"> office, that member shall be deemed to have vacated the office.</w:t>
      </w:r>
    </w:p>
    <w:p w14:paraId="0C8ADB3B" w14:textId="77777777" w:rsidR="00FC6DEB" w:rsidDel="00872E21" w:rsidRDefault="00FC6DEB" w:rsidP="00FC6DEB">
      <w:pPr>
        <w:widowControl w:val="0"/>
        <w:spacing w:line="240" w:lineRule="exact"/>
        <w:jc w:val="both"/>
        <w:rPr>
          <w:del w:id="38" w:author="Amartin" w:date="2022-04-07T10:38:00Z"/>
          <w:sz w:val="24"/>
        </w:rPr>
      </w:pPr>
    </w:p>
    <w:p w14:paraId="460910D8" w14:textId="77777777" w:rsidR="00401A59" w:rsidDel="00872E21" w:rsidRDefault="00401A59">
      <w:pPr>
        <w:widowControl w:val="0"/>
        <w:spacing w:line="240" w:lineRule="exact"/>
        <w:jc w:val="both"/>
        <w:rPr>
          <w:del w:id="39" w:author="Amartin" w:date="2022-04-07T10:38:00Z"/>
          <w:sz w:val="24"/>
        </w:rPr>
      </w:pPr>
      <w:del w:id="40" w:author="Amartin" w:date="2022-04-07T10:38:00Z">
        <w:r w:rsidDel="00872E21">
          <w:rPr>
            <w:sz w:val="24"/>
          </w:rPr>
          <w:delText>Established by law</w:delText>
        </w:r>
      </w:del>
    </w:p>
    <w:p w14:paraId="64D800F6" w14:textId="77777777" w:rsidR="00401A59" w:rsidRDefault="00401A59">
      <w:pPr>
        <w:widowControl w:val="0"/>
        <w:spacing w:line="240" w:lineRule="exact"/>
        <w:jc w:val="both"/>
        <w:rPr>
          <w:sz w:val="24"/>
        </w:rPr>
      </w:pPr>
    </w:p>
    <w:p w14:paraId="4DA9DD0B" w14:textId="77777777" w:rsidR="00401A59" w:rsidRDefault="00401A59">
      <w:pPr>
        <w:widowControl w:val="0"/>
        <w:spacing w:line="240" w:lineRule="exact"/>
        <w:jc w:val="both"/>
        <w:rPr>
          <w:sz w:val="24"/>
        </w:rPr>
      </w:pPr>
    </w:p>
    <w:p w14:paraId="0891DC9F" w14:textId="77777777" w:rsidR="00401A59" w:rsidRDefault="00401A59">
      <w:pPr>
        <w:widowControl w:val="0"/>
        <w:spacing w:line="240" w:lineRule="exact"/>
        <w:jc w:val="both"/>
        <w:rPr>
          <w:sz w:val="24"/>
        </w:rPr>
      </w:pPr>
      <w:r>
        <w:rPr>
          <w:sz w:val="24"/>
        </w:rPr>
        <w:t>SOURCE:</w:t>
      </w:r>
      <w:r w:rsidR="00FC6DEB">
        <w:rPr>
          <w:sz w:val="24"/>
        </w:rPr>
        <w:tab/>
      </w:r>
      <w:r>
        <w:rPr>
          <w:sz w:val="24"/>
        </w:rPr>
        <w:t xml:space="preserve">MASC </w:t>
      </w:r>
      <w:ins w:id="41" w:author="Amartin" w:date="2022-04-07T10:38:00Z">
        <w:r w:rsidR="00872E21">
          <w:rPr>
            <w:sz w:val="24"/>
          </w:rPr>
          <w:t>– Updated 2022</w:t>
        </w:r>
      </w:ins>
    </w:p>
    <w:p w14:paraId="5EC96945" w14:textId="77777777" w:rsidR="00401A59" w:rsidRDefault="00401A59">
      <w:pPr>
        <w:widowControl w:val="0"/>
        <w:spacing w:line="240" w:lineRule="exact"/>
        <w:jc w:val="both"/>
        <w:rPr>
          <w:sz w:val="24"/>
        </w:rPr>
      </w:pPr>
    </w:p>
    <w:p w14:paraId="6FD86E08" w14:textId="77777777" w:rsidR="00401A59" w:rsidRDefault="00401A59">
      <w:pPr>
        <w:widowControl w:val="0"/>
        <w:spacing w:line="240" w:lineRule="exact"/>
        <w:jc w:val="both"/>
        <w:rPr>
          <w:sz w:val="24"/>
        </w:rPr>
      </w:pPr>
      <w:r>
        <w:rPr>
          <w:sz w:val="24"/>
        </w:rPr>
        <w:t>LEGAL REFS.:  M.G.L. 41:2; 41:109</w:t>
      </w:r>
    </w:p>
    <w:p w14:paraId="5D020D4F" w14:textId="77777777" w:rsidR="00DE072A" w:rsidRDefault="00DE072A">
      <w:pPr>
        <w:widowControl w:val="0"/>
        <w:spacing w:line="240" w:lineRule="exact"/>
        <w:jc w:val="both"/>
        <w:rPr>
          <w:sz w:val="24"/>
        </w:rPr>
      </w:pPr>
    </w:p>
    <w:p w14:paraId="32C578D3" w14:textId="77777777" w:rsidR="00DE072A" w:rsidRDefault="00DE072A">
      <w:pPr>
        <w:widowControl w:val="0"/>
        <w:spacing w:line="240" w:lineRule="exact"/>
        <w:jc w:val="both"/>
        <w:rPr>
          <w:sz w:val="24"/>
        </w:rPr>
      </w:pPr>
    </w:p>
    <w:p w14:paraId="5CB90A6C" w14:textId="77777777" w:rsidR="00401A59" w:rsidRDefault="00FC6DEB" w:rsidP="00FC6DEB">
      <w:pPr>
        <w:widowControl w:val="0"/>
        <w:spacing w:line="240" w:lineRule="exact"/>
        <w:jc w:val="right"/>
        <w:rPr>
          <w:sz w:val="24"/>
        </w:rPr>
      </w:pPr>
      <w:r>
        <w:rPr>
          <w:sz w:val="24"/>
        </w:rPr>
        <w:br w:type="page"/>
      </w:r>
      <w:r w:rsidR="00401A59">
        <w:rPr>
          <w:sz w:val="24"/>
          <w:u w:val="single"/>
        </w:rPr>
        <w:lastRenderedPageBreak/>
        <w:t>File</w:t>
      </w:r>
      <w:r w:rsidR="00401A59">
        <w:rPr>
          <w:sz w:val="24"/>
        </w:rPr>
        <w:t>: BBBE</w:t>
      </w:r>
    </w:p>
    <w:p w14:paraId="41D1ADEC" w14:textId="77777777" w:rsidR="00401A59" w:rsidRDefault="00401A59">
      <w:pPr>
        <w:widowControl w:val="0"/>
        <w:spacing w:line="240" w:lineRule="exact"/>
        <w:jc w:val="both"/>
        <w:rPr>
          <w:sz w:val="24"/>
        </w:rPr>
      </w:pPr>
    </w:p>
    <w:p w14:paraId="240A04A9" w14:textId="77777777" w:rsidR="00401A59" w:rsidRDefault="001E5B8A" w:rsidP="001E5B8A">
      <w:pPr>
        <w:widowControl w:val="0"/>
        <w:spacing w:line="240" w:lineRule="exact"/>
        <w:jc w:val="center"/>
        <w:rPr>
          <w:sz w:val="24"/>
        </w:rPr>
      </w:pPr>
      <w:r>
        <w:rPr>
          <w:b/>
          <w:sz w:val="24"/>
        </w:rPr>
        <w:t>U</w:t>
      </w:r>
      <w:r w:rsidR="00401A59">
        <w:rPr>
          <w:b/>
          <w:sz w:val="24"/>
        </w:rPr>
        <w:t>NEXPIRED TERM FULFILLMENT</w:t>
      </w:r>
    </w:p>
    <w:p w14:paraId="2F619DA3" w14:textId="77777777" w:rsidR="00401A59" w:rsidRDefault="00401A59">
      <w:pPr>
        <w:widowControl w:val="0"/>
        <w:spacing w:line="240" w:lineRule="exact"/>
        <w:jc w:val="both"/>
        <w:rPr>
          <w:sz w:val="24"/>
        </w:rPr>
      </w:pPr>
    </w:p>
    <w:p w14:paraId="4EE952AD" w14:textId="77777777" w:rsidR="00FC6DEB" w:rsidRDefault="00FC6DEB">
      <w:pPr>
        <w:widowControl w:val="0"/>
        <w:spacing w:line="240" w:lineRule="exact"/>
        <w:jc w:val="both"/>
        <w:rPr>
          <w:sz w:val="24"/>
        </w:rPr>
      </w:pPr>
    </w:p>
    <w:p w14:paraId="6815963B" w14:textId="77777777" w:rsidR="00401A59" w:rsidRDefault="00401A59">
      <w:pPr>
        <w:widowControl w:val="0"/>
        <w:spacing w:line="240" w:lineRule="exact"/>
        <w:jc w:val="both"/>
        <w:rPr>
          <w:sz w:val="24"/>
        </w:rPr>
      </w:pPr>
      <w:r>
        <w:rPr>
          <w:sz w:val="24"/>
        </w:rPr>
        <w:t xml:space="preserve">When a vacancy on the School Committee occurs for any reason, the </w:t>
      </w:r>
      <w:del w:id="42" w:author="Amartin" w:date="2022-04-07T10:39:00Z">
        <w:r w:rsidDel="005B4723">
          <w:rPr>
            <w:sz w:val="24"/>
          </w:rPr>
          <w:delText>Board of Selectmen</w:delText>
        </w:r>
      </w:del>
      <w:ins w:id="43" w:author="Amartin" w:date="2022-04-07T10:39:00Z">
        <w:r w:rsidR="005B4723">
          <w:rPr>
            <w:sz w:val="24"/>
          </w:rPr>
          <w:t>Select Board or City Council</w:t>
        </w:r>
      </w:ins>
      <w:r>
        <w:rPr>
          <w:sz w:val="24"/>
        </w:rPr>
        <w:t xml:space="preserve"> and the remaining members of the Committee share the responsibility for filling it.</w:t>
      </w:r>
    </w:p>
    <w:p w14:paraId="1F31380B" w14:textId="77777777" w:rsidR="00401A59" w:rsidRDefault="00401A59">
      <w:pPr>
        <w:widowControl w:val="0"/>
        <w:spacing w:line="240" w:lineRule="exact"/>
        <w:jc w:val="both"/>
        <w:rPr>
          <w:sz w:val="24"/>
        </w:rPr>
      </w:pPr>
    </w:p>
    <w:p w14:paraId="3E3FB2F9" w14:textId="77777777" w:rsidR="00401A59" w:rsidRDefault="00401A59">
      <w:pPr>
        <w:widowControl w:val="0"/>
        <w:spacing w:line="240" w:lineRule="exact"/>
        <w:jc w:val="both"/>
        <w:rPr>
          <w:sz w:val="24"/>
        </w:rPr>
      </w:pPr>
      <w:r>
        <w:rPr>
          <w:sz w:val="24"/>
        </w:rPr>
        <w:t xml:space="preserve">As provided in the law, the School Committee will notify the </w:t>
      </w:r>
      <w:del w:id="44" w:author="Amartin" w:date="2022-04-07T10:39:00Z">
        <w:r w:rsidDel="005B4723">
          <w:rPr>
            <w:sz w:val="24"/>
          </w:rPr>
          <w:delText xml:space="preserve">Selectmen </w:delText>
        </w:r>
      </w:del>
      <w:ins w:id="45" w:author="Amartin" w:date="2022-04-07T10:39:00Z">
        <w:r w:rsidR="005B4723">
          <w:rPr>
            <w:sz w:val="24"/>
          </w:rPr>
          <w:t xml:space="preserve">Select Board or </w:t>
        </w:r>
      </w:ins>
      <w:ins w:id="46" w:author="Amartin" w:date="2022-04-07T10:40:00Z">
        <w:r w:rsidR="005B4723">
          <w:rPr>
            <w:sz w:val="24"/>
          </w:rPr>
          <w:t>City Council</w:t>
        </w:r>
      </w:ins>
      <w:ins w:id="47" w:author="Amartin" w:date="2022-04-07T10:39:00Z">
        <w:r w:rsidR="005B4723">
          <w:rPr>
            <w:sz w:val="24"/>
          </w:rPr>
          <w:t xml:space="preserve"> </w:t>
        </w:r>
      </w:ins>
      <w:r>
        <w:rPr>
          <w:sz w:val="24"/>
        </w:rPr>
        <w:t xml:space="preserve">that a vacancy has been created within 30 days after it has occurred.  After one week's notice has been given by the Committee to the </w:t>
      </w:r>
      <w:del w:id="48" w:author="Amartin" w:date="2022-04-07T10:40:00Z">
        <w:r w:rsidDel="005B4723">
          <w:rPr>
            <w:sz w:val="24"/>
          </w:rPr>
          <w:delText>Selectmen</w:delText>
        </w:r>
      </w:del>
      <w:ins w:id="49" w:author="Amartin" w:date="2022-04-07T10:40:00Z">
        <w:r w:rsidR="005B4723">
          <w:rPr>
            <w:sz w:val="24"/>
          </w:rPr>
          <w:t>Select Board or City Council</w:t>
        </w:r>
      </w:ins>
      <w:r>
        <w:rPr>
          <w:sz w:val="24"/>
        </w:rPr>
        <w:t xml:space="preserve">, so that voters of the </w:t>
      </w:r>
      <w:del w:id="50" w:author="Amartin" w:date="2022-04-07T10:40:00Z">
        <w:r w:rsidDel="005B4723">
          <w:rPr>
            <w:sz w:val="24"/>
          </w:rPr>
          <w:delText xml:space="preserve">town </w:delText>
        </w:r>
      </w:del>
      <w:ins w:id="51" w:author="Amartin" w:date="2022-04-07T10:40:00Z">
        <w:r w:rsidR="005B4723">
          <w:rPr>
            <w:sz w:val="24"/>
          </w:rPr>
          <w:t xml:space="preserve">municipality </w:t>
        </w:r>
      </w:ins>
      <w:r>
        <w:rPr>
          <w:sz w:val="24"/>
        </w:rPr>
        <w:t>may have the opportunity to state their candidacy, the two governing bodies will meet to fill the vacancy by roll call vote.</w:t>
      </w:r>
    </w:p>
    <w:p w14:paraId="2CC1BE0B" w14:textId="77777777" w:rsidR="00401A59" w:rsidRDefault="00401A59">
      <w:pPr>
        <w:widowControl w:val="0"/>
        <w:spacing w:line="240" w:lineRule="exact"/>
        <w:jc w:val="both"/>
        <w:rPr>
          <w:sz w:val="24"/>
        </w:rPr>
      </w:pPr>
    </w:p>
    <w:p w14:paraId="1FA47FB1" w14:textId="77777777" w:rsidR="00401A59" w:rsidRDefault="00401A59">
      <w:pPr>
        <w:widowControl w:val="0"/>
        <w:spacing w:line="240" w:lineRule="exact"/>
        <w:jc w:val="both"/>
        <w:rPr>
          <w:sz w:val="24"/>
        </w:rPr>
      </w:pPr>
      <w:r>
        <w:rPr>
          <w:sz w:val="24"/>
        </w:rPr>
        <w:t>For election to fill a vacancy, a candidate must receive a majority of the votes of the officers entitled to vote.   The person so elec</w:t>
      </w:r>
      <w:r>
        <w:rPr>
          <w:sz w:val="24"/>
        </w:rPr>
        <w:softHyphen/>
        <w:t>ted will fill the seat on the Committee until the next town elec</w:t>
      </w:r>
      <w:r>
        <w:rPr>
          <w:sz w:val="24"/>
        </w:rPr>
        <w:softHyphen/>
        <w:t>tion, at which time a member will be elected to serve the remainder of the term, if any.</w:t>
      </w:r>
    </w:p>
    <w:p w14:paraId="04C37F06" w14:textId="77777777" w:rsidR="00401A59" w:rsidRDefault="00401A59">
      <w:pPr>
        <w:widowControl w:val="0"/>
        <w:spacing w:line="240" w:lineRule="exact"/>
        <w:jc w:val="both"/>
        <w:rPr>
          <w:sz w:val="24"/>
        </w:rPr>
      </w:pPr>
    </w:p>
    <w:p w14:paraId="5AECB4DD" w14:textId="77777777" w:rsidR="00401A59" w:rsidRDefault="00401A59">
      <w:pPr>
        <w:widowControl w:val="0"/>
        <w:spacing w:line="240" w:lineRule="exact"/>
        <w:jc w:val="both"/>
        <w:rPr>
          <w:sz w:val="24"/>
        </w:rPr>
      </w:pPr>
    </w:p>
    <w:p w14:paraId="45E35827" w14:textId="77777777" w:rsidR="00401A59" w:rsidRDefault="00FC6DEB">
      <w:pPr>
        <w:widowControl w:val="0"/>
        <w:spacing w:line="240" w:lineRule="exact"/>
        <w:jc w:val="both"/>
        <w:rPr>
          <w:sz w:val="24"/>
        </w:rPr>
      </w:pPr>
      <w:r>
        <w:rPr>
          <w:sz w:val="24"/>
        </w:rPr>
        <w:t>SOURCE:</w:t>
      </w:r>
      <w:r>
        <w:rPr>
          <w:sz w:val="24"/>
        </w:rPr>
        <w:tab/>
      </w:r>
      <w:r w:rsidR="00401A59">
        <w:rPr>
          <w:sz w:val="24"/>
        </w:rPr>
        <w:t xml:space="preserve">MASC </w:t>
      </w:r>
      <w:ins w:id="52" w:author="Amartin" w:date="2022-04-07T10:41:00Z">
        <w:r w:rsidR="005B4723">
          <w:rPr>
            <w:sz w:val="24"/>
          </w:rPr>
          <w:t xml:space="preserve">– Updated </w:t>
        </w:r>
      </w:ins>
      <w:ins w:id="53" w:author="Amartin" w:date="2022-04-07T10:42:00Z">
        <w:r w:rsidR="005B4723">
          <w:rPr>
            <w:sz w:val="24"/>
          </w:rPr>
          <w:t>2022</w:t>
        </w:r>
      </w:ins>
    </w:p>
    <w:p w14:paraId="3DB9B027" w14:textId="77777777" w:rsidR="00401A59" w:rsidRDefault="00401A59">
      <w:pPr>
        <w:widowControl w:val="0"/>
        <w:spacing w:line="240" w:lineRule="exact"/>
        <w:jc w:val="both"/>
        <w:rPr>
          <w:sz w:val="24"/>
        </w:rPr>
      </w:pPr>
    </w:p>
    <w:p w14:paraId="17A795CC" w14:textId="77777777" w:rsidR="00401A59" w:rsidRDefault="00401A59">
      <w:pPr>
        <w:widowControl w:val="0"/>
        <w:spacing w:line="240" w:lineRule="exact"/>
        <w:jc w:val="both"/>
        <w:rPr>
          <w:sz w:val="24"/>
        </w:rPr>
      </w:pPr>
      <w:r>
        <w:rPr>
          <w:sz w:val="24"/>
        </w:rPr>
        <w:t>LEGAL REF.:  M.G.L. 41:11</w:t>
      </w:r>
    </w:p>
    <w:p w14:paraId="132A6D7B" w14:textId="77777777" w:rsidR="00401A59" w:rsidRDefault="00401A59">
      <w:pPr>
        <w:widowControl w:val="0"/>
        <w:spacing w:line="240" w:lineRule="exact"/>
        <w:jc w:val="both"/>
        <w:rPr>
          <w:sz w:val="24"/>
        </w:rPr>
      </w:pPr>
    </w:p>
    <w:p w14:paraId="5DB6CE44" w14:textId="77777777" w:rsidR="00401A59" w:rsidRDefault="00401A59">
      <w:pPr>
        <w:widowControl w:val="0"/>
        <w:spacing w:line="240" w:lineRule="exact"/>
        <w:ind w:left="720"/>
        <w:jc w:val="both"/>
        <w:rPr>
          <w:sz w:val="24"/>
        </w:rPr>
      </w:pPr>
      <w:r>
        <w:rPr>
          <w:b/>
          <w:sz w:val="24"/>
        </w:rPr>
        <w:t>NOTE:  The substance of most statements in this category is usually established by law.  Certain points may be School Committee policy.  City and town charters often set forth</w:t>
      </w:r>
      <w:r>
        <w:rPr>
          <w:sz w:val="24"/>
        </w:rPr>
        <w:t xml:space="preserve"> </w:t>
      </w:r>
      <w:r>
        <w:rPr>
          <w:b/>
          <w:sz w:val="24"/>
        </w:rPr>
        <w:t>procedures for filling vacancies on the School Committee; references to these should be added, if appropriate.  A regional school district should also refer to the regional</w:t>
      </w:r>
      <w:r>
        <w:rPr>
          <w:sz w:val="24"/>
        </w:rPr>
        <w:t xml:space="preserve"> </w:t>
      </w:r>
      <w:r>
        <w:rPr>
          <w:b/>
          <w:sz w:val="24"/>
        </w:rPr>
        <w:t>agreement if portions apply.</w:t>
      </w:r>
    </w:p>
    <w:p w14:paraId="4913E497" w14:textId="77777777" w:rsidR="00401A59" w:rsidRDefault="00E74E46">
      <w:pPr>
        <w:widowControl w:val="0"/>
        <w:spacing w:line="240" w:lineRule="exact"/>
        <w:jc w:val="right"/>
        <w:rPr>
          <w:sz w:val="24"/>
        </w:rPr>
      </w:pPr>
      <w:r>
        <w:rPr>
          <w:sz w:val="24"/>
          <w:u w:val="single"/>
        </w:rPr>
        <w:br w:type="page"/>
      </w:r>
      <w:r w:rsidR="00401A59">
        <w:rPr>
          <w:sz w:val="24"/>
          <w:u w:val="single"/>
        </w:rPr>
        <w:lastRenderedPageBreak/>
        <w:t>File</w:t>
      </w:r>
      <w:r w:rsidR="00401A59">
        <w:rPr>
          <w:sz w:val="24"/>
        </w:rPr>
        <w:t>: BCA</w:t>
      </w:r>
    </w:p>
    <w:p w14:paraId="1B353F30" w14:textId="77777777" w:rsidR="00401A59" w:rsidRDefault="00401A59">
      <w:pPr>
        <w:widowControl w:val="0"/>
        <w:spacing w:line="240" w:lineRule="exact"/>
        <w:jc w:val="both"/>
        <w:rPr>
          <w:sz w:val="24"/>
        </w:rPr>
      </w:pPr>
    </w:p>
    <w:p w14:paraId="64C5CF1B" w14:textId="77777777" w:rsidR="00401A59" w:rsidRDefault="00401A59" w:rsidP="001E5B8A">
      <w:pPr>
        <w:widowControl w:val="0"/>
        <w:spacing w:line="240" w:lineRule="exact"/>
        <w:jc w:val="center"/>
        <w:rPr>
          <w:sz w:val="24"/>
        </w:rPr>
      </w:pPr>
      <w:r>
        <w:rPr>
          <w:b/>
          <w:sz w:val="24"/>
        </w:rPr>
        <w:t>SCHOOL COMMITTEE MEMBER ETHICS</w:t>
      </w:r>
    </w:p>
    <w:p w14:paraId="13A72144" w14:textId="77777777" w:rsidR="00401A59" w:rsidRDefault="00401A59" w:rsidP="003E69E0">
      <w:pPr>
        <w:widowControl w:val="0"/>
        <w:spacing w:line="240" w:lineRule="exact"/>
        <w:jc w:val="center"/>
        <w:rPr>
          <w:b/>
          <w:sz w:val="24"/>
        </w:rPr>
      </w:pPr>
      <w:r>
        <w:rPr>
          <w:b/>
          <w:sz w:val="24"/>
        </w:rPr>
        <w:t>(Massachusetts Association of School Committees Code of Ethics)</w:t>
      </w:r>
    </w:p>
    <w:p w14:paraId="0DB3FB1C" w14:textId="77777777" w:rsidR="00401A59" w:rsidRDefault="00401A59">
      <w:pPr>
        <w:widowControl w:val="0"/>
        <w:spacing w:line="240" w:lineRule="exact"/>
        <w:jc w:val="both"/>
        <w:rPr>
          <w:sz w:val="24"/>
        </w:rPr>
      </w:pPr>
    </w:p>
    <w:p w14:paraId="4CB506A3" w14:textId="77777777" w:rsidR="001E5B8A" w:rsidRDefault="001E5B8A">
      <w:pPr>
        <w:widowControl w:val="0"/>
        <w:spacing w:line="240" w:lineRule="exact"/>
        <w:jc w:val="both"/>
        <w:rPr>
          <w:sz w:val="24"/>
        </w:rPr>
      </w:pPr>
    </w:p>
    <w:p w14:paraId="57CC6E29" w14:textId="77777777" w:rsidR="00401A59" w:rsidRDefault="00401A59">
      <w:pPr>
        <w:widowControl w:val="0"/>
        <w:spacing w:line="240" w:lineRule="exact"/>
        <w:jc w:val="both"/>
        <w:rPr>
          <w:b/>
          <w:sz w:val="24"/>
        </w:rPr>
      </w:pPr>
      <w:r>
        <w:rPr>
          <w:b/>
          <w:sz w:val="24"/>
          <w:u w:val="single"/>
        </w:rPr>
        <w:t>Preamble</w:t>
      </w:r>
    </w:p>
    <w:p w14:paraId="58AAF7A8" w14:textId="77777777" w:rsidR="00401A59" w:rsidRDefault="00401A59">
      <w:pPr>
        <w:widowControl w:val="0"/>
        <w:spacing w:line="240" w:lineRule="exact"/>
        <w:jc w:val="both"/>
        <w:rPr>
          <w:sz w:val="24"/>
        </w:rPr>
      </w:pPr>
    </w:p>
    <w:p w14:paraId="31EBBCED" w14:textId="77777777" w:rsidR="00401A59" w:rsidRDefault="00401A59">
      <w:pPr>
        <w:widowControl w:val="0"/>
        <w:spacing w:line="240" w:lineRule="exact"/>
        <w:jc w:val="both"/>
        <w:rPr>
          <w:sz w:val="24"/>
        </w:rPr>
      </w:pPr>
      <w:r>
        <w:rPr>
          <w:sz w:val="24"/>
        </w:rPr>
        <w:t xml:space="preserve">The acceptance of a code of ethics implies the understanding of the basic organization of School Committees under the Laws of the </w:t>
      </w:r>
      <w:smartTag w:uri="urn:schemas-microsoft-com:office:smarttags" w:element="place">
        <w:smartTag w:uri="urn:schemas-microsoft-com:office:smarttags" w:element="PlaceType">
          <w:r>
            <w:rPr>
              <w:sz w:val="24"/>
            </w:rPr>
            <w:t>Com</w:t>
          </w:r>
          <w:r>
            <w:rPr>
              <w:sz w:val="24"/>
            </w:rPr>
            <w:softHyphen/>
            <w:t>monwealth</w:t>
          </w:r>
        </w:smartTag>
        <w:r>
          <w:rPr>
            <w:sz w:val="24"/>
          </w:rPr>
          <w:t xml:space="preserve"> of </w:t>
        </w:r>
        <w:smartTag w:uri="urn:schemas-microsoft-com:office:smarttags" w:element="PlaceName">
          <w:r>
            <w:rPr>
              <w:sz w:val="24"/>
            </w:rPr>
            <w:t>Massachusetts</w:t>
          </w:r>
        </w:smartTag>
      </w:smartTag>
      <w:r>
        <w:rPr>
          <w:sz w:val="24"/>
        </w:rPr>
        <w:t>.  The oath of office of a School Committee member binds the individual member to adherence to those state laws which apply to School Committees, since School Committees are agencies of the state.</w:t>
      </w:r>
    </w:p>
    <w:p w14:paraId="3BBBA238" w14:textId="77777777" w:rsidR="00401A59" w:rsidRDefault="00401A59">
      <w:pPr>
        <w:widowControl w:val="0"/>
        <w:spacing w:line="240" w:lineRule="exact"/>
        <w:jc w:val="both"/>
        <w:rPr>
          <w:sz w:val="24"/>
        </w:rPr>
      </w:pPr>
    </w:p>
    <w:p w14:paraId="284B1B2F" w14:textId="77777777" w:rsidR="00401A59" w:rsidRDefault="00401A59">
      <w:pPr>
        <w:widowControl w:val="0"/>
        <w:spacing w:line="240" w:lineRule="exact"/>
        <w:jc w:val="both"/>
        <w:rPr>
          <w:sz w:val="24"/>
        </w:rPr>
      </w:pPr>
      <w:r>
        <w:rPr>
          <w:sz w:val="24"/>
        </w:rPr>
        <w:t>This code of ethics delineates three areas of responsibility of School Committee members in addition to that implied above:</w:t>
      </w:r>
    </w:p>
    <w:p w14:paraId="645E8F92" w14:textId="77777777" w:rsidR="00401A59" w:rsidRDefault="00401A59">
      <w:pPr>
        <w:widowControl w:val="0"/>
        <w:spacing w:line="240" w:lineRule="exact"/>
        <w:jc w:val="both"/>
        <w:rPr>
          <w:sz w:val="24"/>
        </w:rPr>
      </w:pPr>
    </w:p>
    <w:p w14:paraId="1AB6C868" w14:textId="77777777" w:rsidR="00401A59" w:rsidRDefault="00401A59" w:rsidP="000241B2">
      <w:pPr>
        <w:widowControl w:val="0"/>
        <w:numPr>
          <w:ilvl w:val="0"/>
          <w:numId w:val="4"/>
        </w:numPr>
        <w:spacing w:line="240" w:lineRule="exact"/>
        <w:jc w:val="both"/>
        <w:rPr>
          <w:sz w:val="24"/>
        </w:rPr>
      </w:pPr>
      <w:r>
        <w:rPr>
          <w:sz w:val="24"/>
        </w:rPr>
        <w:t>Community responsibility</w:t>
      </w:r>
    </w:p>
    <w:p w14:paraId="7132F4A0" w14:textId="77777777" w:rsidR="00401A59" w:rsidRDefault="00401A59" w:rsidP="000241B2">
      <w:pPr>
        <w:widowControl w:val="0"/>
        <w:numPr>
          <w:ilvl w:val="0"/>
          <w:numId w:val="4"/>
        </w:numPr>
        <w:spacing w:line="240" w:lineRule="exact"/>
        <w:jc w:val="both"/>
        <w:rPr>
          <w:sz w:val="24"/>
        </w:rPr>
      </w:pPr>
      <w:r>
        <w:rPr>
          <w:sz w:val="24"/>
        </w:rPr>
        <w:t>Responsibility to school administra</w:t>
      </w:r>
      <w:r>
        <w:rPr>
          <w:sz w:val="24"/>
        </w:rPr>
        <w:softHyphen/>
        <w:t>tion</w:t>
      </w:r>
    </w:p>
    <w:p w14:paraId="4ADF9CD4" w14:textId="77777777" w:rsidR="00401A59" w:rsidRDefault="00401A59" w:rsidP="000241B2">
      <w:pPr>
        <w:widowControl w:val="0"/>
        <w:numPr>
          <w:ilvl w:val="0"/>
          <w:numId w:val="4"/>
        </w:numPr>
        <w:spacing w:line="240" w:lineRule="exact"/>
        <w:jc w:val="both"/>
        <w:rPr>
          <w:sz w:val="24"/>
        </w:rPr>
      </w:pPr>
      <w:r>
        <w:rPr>
          <w:sz w:val="24"/>
        </w:rPr>
        <w:t>Relationsh</w:t>
      </w:r>
      <w:r w:rsidR="00FC6DEB">
        <w:rPr>
          <w:sz w:val="24"/>
        </w:rPr>
        <w:t>ips to fellow Committee members</w:t>
      </w:r>
    </w:p>
    <w:p w14:paraId="7F9050D8" w14:textId="77777777" w:rsidR="00401A59" w:rsidRDefault="00401A59">
      <w:pPr>
        <w:widowControl w:val="0"/>
        <w:spacing w:line="240" w:lineRule="exact"/>
        <w:jc w:val="both"/>
        <w:rPr>
          <w:sz w:val="24"/>
        </w:rPr>
      </w:pPr>
    </w:p>
    <w:p w14:paraId="5E7A7AE2" w14:textId="77777777" w:rsidR="00401A59" w:rsidRDefault="00401A59">
      <w:pPr>
        <w:widowControl w:val="0"/>
        <w:spacing w:line="240" w:lineRule="exact"/>
        <w:jc w:val="both"/>
        <w:rPr>
          <w:sz w:val="24"/>
        </w:rPr>
      </w:pPr>
      <w:r>
        <w:rPr>
          <w:sz w:val="24"/>
        </w:rPr>
        <w:t xml:space="preserve">A School Committee member in </w:t>
      </w:r>
      <w:r w:rsidR="002A2408">
        <w:rPr>
          <w:sz w:val="24"/>
        </w:rPr>
        <w:t>their</w:t>
      </w:r>
      <w:r>
        <w:rPr>
          <w:sz w:val="24"/>
        </w:rPr>
        <w:t xml:space="preserve"> relations with </w:t>
      </w:r>
      <w:r w:rsidR="002A2408">
        <w:rPr>
          <w:sz w:val="24"/>
        </w:rPr>
        <w:t>their</w:t>
      </w:r>
      <w:r>
        <w:rPr>
          <w:sz w:val="24"/>
        </w:rPr>
        <w:t xml:space="preserve"> community should:</w:t>
      </w:r>
    </w:p>
    <w:p w14:paraId="1BC9193A" w14:textId="77777777" w:rsidR="00401A59" w:rsidRDefault="00401A59">
      <w:pPr>
        <w:widowControl w:val="0"/>
        <w:spacing w:line="240" w:lineRule="exact"/>
        <w:jc w:val="both"/>
        <w:rPr>
          <w:sz w:val="24"/>
        </w:rPr>
      </w:pPr>
    </w:p>
    <w:p w14:paraId="0CD999D8" w14:textId="77777777" w:rsidR="00401A59" w:rsidRDefault="00401A59" w:rsidP="000241B2">
      <w:pPr>
        <w:widowControl w:val="0"/>
        <w:numPr>
          <w:ilvl w:val="0"/>
          <w:numId w:val="5"/>
        </w:numPr>
        <w:spacing w:line="240" w:lineRule="exact"/>
        <w:jc w:val="both"/>
        <w:rPr>
          <w:sz w:val="24"/>
        </w:rPr>
      </w:pPr>
      <w:r>
        <w:rPr>
          <w:sz w:val="24"/>
        </w:rPr>
        <w:t xml:space="preserve">Realize that </w:t>
      </w:r>
      <w:r w:rsidR="002A2408">
        <w:rPr>
          <w:sz w:val="24"/>
        </w:rPr>
        <w:t>their</w:t>
      </w:r>
      <w:r>
        <w:rPr>
          <w:sz w:val="24"/>
        </w:rPr>
        <w:t xml:space="preserve"> primary responsibility is to the children</w:t>
      </w:r>
      <w:r w:rsidR="00FC6DEB">
        <w:rPr>
          <w:sz w:val="24"/>
        </w:rPr>
        <w:t>.</w:t>
      </w:r>
    </w:p>
    <w:p w14:paraId="12EFA9CB" w14:textId="77777777" w:rsidR="00401A59" w:rsidRDefault="00401A59" w:rsidP="000241B2">
      <w:pPr>
        <w:widowControl w:val="0"/>
        <w:numPr>
          <w:ilvl w:val="0"/>
          <w:numId w:val="5"/>
        </w:numPr>
        <w:spacing w:line="240" w:lineRule="exact"/>
        <w:jc w:val="both"/>
        <w:rPr>
          <w:sz w:val="24"/>
        </w:rPr>
      </w:pPr>
      <w:r>
        <w:rPr>
          <w:sz w:val="24"/>
        </w:rPr>
        <w:t xml:space="preserve">Recognize that </w:t>
      </w:r>
      <w:r w:rsidR="002A2408">
        <w:rPr>
          <w:sz w:val="24"/>
        </w:rPr>
        <w:t>their</w:t>
      </w:r>
      <w:r>
        <w:rPr>
          <w:sz w:val="24"/>
        </w:rPr>
        <w:t xml:space="preserve"> basic function is to be policy making and not administrative</w:t>
      </w:r>
      <w:r w:rsidR="00FC6DEB">
        <w:rPr>
          <w:sz w:val="24"/>
        </w:rPr>
        <w:t>.</w:t>
      </w:r>
    </w:p>
    <w:p w14:paraId="0F519EAD" w14:textId="77777777" w:rsidR="00401A59" w:rsidRDefault="00401A59" w:rsidP="000241B2">
      <w:pPr>
        <w:widowControl w:val="0"/>
        <w:numPr>
          <w:ilvl w:val="0"/>
          <w:numId w:val="5"/>
        </w:numPr>
        <w:spacing w:line="240" w:lineRule="exact"/>
        <w:jc w:val="both"/>
        <w:rPr>
          <w:sz w:val="24"/>
        </w:rPr>
      </w:pPr>
      <w:r>
        <w:rPr>
          <w:sz w:val="24"/>
        </w:rPr>
        <w:t xml:space="preserve">Remember that </w:t>
      </w:r>
      <w:r w:rsidR="002A2408">
        <w:rPr>
          <w:sz w:val="24"/>
        </w:rPr>
        <w:t>they are</w:t>
      </w:r>
      <w:r>
        <w:rPr>
          <w:sz w:val="24"/>
        </w:rPr>
        <w:t xml:space="preserve"> one of a team and must abide by, and carry out, all Committee decisions once they are made</w:t>
      </w:r>
      <w:r w:rsidR="00FC6DEB">
        <w:rPr>
          <w:sz w:val="24"/>
        </w:rPr>
        <w:t>.</w:t>
      </w:r>
    </w:p>
    <w:p w14:paraId="494102BA" w14:textId="77777777" w:rsidR="00401A59" w:rsidRDefault="00401A59" w:rsidP="000241B2">
      <w:pPr>
        <w:widowControl w:val="0"/>
        <w:numPr>
          <w:ilvl w:val="0"/>
          <w:numId w:val="5"/>
        </w:numPr>
        <w:spacing w:line="240" w:lineRule="exact"/>
        <w:jc w:val="both"/>
        <w:rPr>
          <w:sz w:val="24"/>
        </w:rPr>
      </w:pPr>
      <w:r>
        <w:rPr>
          <w:sz w:val="24"/>
        </w:rPr>
        <w:t>Be well informed concerning the duties of a Committee member on both a local and state level</w:t>
      </w:r>
      <w:r w:rsidR="00FC6DEB">
        <w:rPr>
          <w:sz w:val="24"/>
        </w:rPr>
        <w:t>.</w:t>
      </w:r>
    </w:p>
    <w:p w14:paraId="5E127608" w14:textId="77777777" w:rsidR="00401A59" w:rsidRDefault="00401A59" w:rsidP="000241B2">
      <w:pPr>
        <w:widowControl w:val="0"/>
        <w:numPr>
          <w:ilvl w:val="0"/>
          <w:numId w:val="5"/>
        </w:numPr>
        <w:spacing w:line="240" w:lineRule="exact"/>
        <w:jc w:val="both"/>
        <w:rPr>
          <w:sz w:val="24"/>
        </w:rPr>
      </w:pPr>
      <w:r>
        <w:rPr>
          <w:sz w:val="24"/>
        </w:rPr>
        <w:t xml:space="preserve">Remember that </w:t>
      </w:r>
      <w:r w:rsidR="002A2408">
        <w:rPr>
          <w:sz w:val="24"/>
        </w:rPr>
        <w:t>they represent</w:t>
      </w:r>
      <w:r>
        <w:rPr>
          <w:sz w:val="24"/>
        </w:rPr>
        <w:t xml:space="preserve"> the entire community at all times.</w:t>
      </w:r>
    </w:p>
    <w:p w14:paraId="0546F04B" w14:textId="77777777" w:rsidR="00401A59" w:rsidRDefault="00401A59" w:rsidP="000241B2">
      <w:pPr>
        <w:widowControl w:val="0"/>
        <w:numPr>
          <w:ilvl w:val="0"/>
          <w:numId w:val="5"/>
        </w:numPr>
        <w:spacing w:line="240" w:lineRule="exact"/>
        <w:jc w:val="both"/>
        <w:rPr>
          <w:sz w:val="24"/>
        </w:rPr>
      </w:pPr>
      <w:r>
        <w:rPr>
          <w:sz w:val="24"/>
        </w:rPr>
        <w:t xml:space="preserve">Accept the office as a Committee member as means of unselfish service with no intent to "play politics," in any sense of the word, or to benefit personally from </w:t>
      </w:r>
      <w:r w:rsidR="002A2408">
        <w:rPr>
          <w:sz w:val="24"/>
        </w:rPr>
        <w:t>their</w:t>
      </w:r>
      <w:r>
        <w:rPr>
          <w:sz w:val="24"/>
        </w:rPr>
        <w:t xml:space="preserve"> Committee activities</w:t>
      </w:r>
      <w:r w:rsidR="00FC6DEB">
        <w:rPr>
          <w:sz w:val="24"/>
        </w:rPr>
        <w:t>.</w:t>
      </w:r>
    </w:p>
    <w:p w14:paraId="0D7D297E" w14:textId="77777777" w:rsidR="00401A59" w:rsidRDefault="00401A59">
      <w:pPr>
        <w:widowControl w:val="0"/>
        <w:spacing w:line="240" w:lineRule="exact"/>
        <w:jc w:val="both"/>
        <w:rPr>
          <w:sz w:val="24"/>
        </w:rPr>
      </w:pPr>
    </w:p>
    <w:p w14:paraId="15AD7BC0" w14:textId="77777777" w:rsidR="00401A59" w:rsidRDefault="00401A59">
      <w:pPr>
        <w:widowControl w:val="0"/>
        <w:spacing w:line="240" w:lineRule="exact"/>
        <w:jc w:val="both"/>
        <w:rPr>
          <w:sz w:val="24"/>
        </w:rPr>
      </w:pPr>
      <w:r>
        <w:rPr>
          <w:sz w:val="24"/>
        </w:rPr>
        <w:t xml:space="preserve">A School Committee member in </w:t>
      </w:r>
      <w:r w:rsidR="002A2408">
        <w:rPr>
          <w:sz w:val="24"/>
        </w:rPr>
        <w:t>their</w:t>
      </w:r>
      <w:r>
        <w:rPr>
          <w:sz w:val="24"/>
        </w:rPr>
        <w:t xml:space="preserve"> relations with </w:t>
      </w:r>
      <w:r w:rsidR="002A2408">
        <w:rPr>
          <w:sz w:val="24"/>
        </w:rPr>
        <w:t>their</w:t>
      </w:r>
      <w:r>
        <w:rPr>
          <w:sz w:val="24"/>
        </w:rPr>
        <w:t xml:space="preserve"> school adminis</w:t>
      </w:r>
      <w:r>
        <w:rPr>
          <w:sz w:val="24"/>
        </w:rPr>
        <w:softHyphen/>
        <w:t>tration should:</w:t>
      </w:r>
    </w:p>
    <w:p w14:paraId="3B713856" w14:textId="77777777" w:rsidR="00401A59" w:rsidRDefault="00401A59">
      <w:pPr>
        <w:widowControl w:val="0"/>
        <w:spacing w:line="240" w:lineRule="exact"/>
        <w:jc w:val="both"/>
        <w:rPr>
          <w:sz w:val="24"/>
        </w:rPr>
      </w:pPr>
    </w:p>
    <w:p w14:paraId="018B0EF1" w14:textId="77777777" w:rsidR="00401A59" w:rsidRDefault="00401A59" w:rsidP="000241B2">
      <w:pPr>
        <w:widowControl w:val="0"/>
        <w:numPr>
          <w:ilvl w:val="0"/>
          <w:numId w:val="6"/>
        </w:numPr>
        <w:spacing w:line="240" w:lineRule="exact"/>
        <w:jc w:val="both"/>
        <w:rPr>
          <w:sz w:val="24"/>
        </w:rPr>
      </w:pPr>
      <w:r>
        <w:rPr>
          <w:sz w:val="24"/>
        </w:rPr>
        <w:t>Endeavor to establish sound, clearly defined policies which will direct and support the administration</w:t>
      </w:r>
      <w:r w:rsidR="00FC6DEB">
        <w:rPr>
          <w:sz w:val="24"/>
        </w:rPr>
        <w:t>.</w:t>
      </w:r>
    </w:p>
    <w:p w14:paraId="4EC8E2E8" w14:textId="77777777" w:rsidR="00401A59" w:rsidRDefault="00401A59" w:rsidP="000241B2">
      <w:pPr>
        <w:widowControl w:val="0"/>
        <w:numPr>
          <w:ilvl w:val="0"/>
          <w:numId w:val="6"/>
        </w:numPr>
        <w:spacing w:line="240" w:lineRule="exact"/>
        <w:jc w:val="both"/>
        <w:rPr>
          <w:sz w:val="24"/>
        </w:rPr>
      </w:pPr>
      <w:r>
        <w:rPr>
          <w:sz w:val="24"/>
        </w:rPr>
        <w:t>Recognize and support the administrative chain of command and refuse to act on complaints as an individual outside the administration</w:t>
      </w:r>
      <w:r w:rsidR="00FC6DEB">
        <w:rPr>
          <w:sz w:val="24"/>
        </w:rPr>
        <w:t>.</w:t>
      </w:r>
    </w:p>
    <w:p w14:paraId="0BB5B055" w14:textId="77777777" w:rsidR="00401A59" w:rsidRDefault="00401A59" w:rsidP="000241B2">
      <w:pPr>
        <w:widowControl w:val="0"/>
        <w:numPr>
          <w:ilvl w:val="0"/>
          <w:numId w:val="6"/>
        </w:numPr>
        <w:spacing w:line="240" w:lineRule="exact"/>
        <w:jc w:val="both"/>
        <w:rPr>
          <w:sz w:val="24"/>
        </w:rPr>
      </w:pPr>
      <w:r>
        <w:rPr>
          <w:sz w:val="24"/>
        </w:rPr>
        <w:t xml:space="preserve">Give the chief administrator full responsibility for discharging </w:t>
      </w:r>
      <w:r w:rsidR="002A2408">
        <w:rPr>
          <w:sz w:val="24"/>
        </w:rPr>
        <w:t>their</w:t>
      </w:r>
      <w:r>
        <w:rPr>
          <w:sz w:val="24"/>
        </w:rPr>
        <w:t xml:space="preserve"> professional duties and hold </w:t>
      </w:r>
      <w:r w:rsidR="002A2408">
        <w:rPr>
          <w:sz w:val="24"/>
        </w:rPr>
        <w:t>them</w:t>
      </w:r>
      <w:r>
        <w:rPr>
          <w:sz w:val="24"/>
        </w:rPr>
        <w:t xml:space="preserve"> responsible for acceptable results</w:t>
      </w:r>
      <w:r w:rsidR="00FC6DEB">
        <w:rPr>
          <w:sz w:val="24"/>
        </w:rPr>
        <w:t>.</w:t>
      </w:r>
    </w:p>
    <w:p w14:paraId="543A67D9" w14:textId="77777777" w:rsidR="00401A59" w:rsidRDefault="00401A59" w:rsidP="000241B2">
      <w:pPr>
        <w:widowControl w:val="0"/>
        <w:numPr>
          <w:ilvl w:val="0"/>
          <w:numId w:val="6"/>
        </w:numPr>
        <w:spacing w:line="240" w:lineRule="exact"/>
        <w:jc w:val="both"/>
        <w:rPr>
          <w:sz w:val="24"/>
        </w:rPr>
      </w:pPr>
      <w:r>
        <w:rPr>
          <w:sz w:val="24"/>
        </w:rPr>
        <w:t>Refer all complaints to the administrative staff for solution and only discuss them at Committee meetings if such solutions fail</w:t>
      </w:r>
      <w:r w:rsidR="00FC6DEB">
        <w:rPr>
          <w:sz w:val="24"/>
        </w:rPr>
        <w:t>.</w:t>
      </w:r>
    </w:p>
    <w:p w14:paraId="5FAEC7CC" w14:textId="77777777" w:rsidR="00401A59" w:rsidRDefault="00401A59">
      <w:pPr>
        <w:widowControl w:val="0"/>
        <w:spacing w:line="240" w:lineRule="exact"/>
        <w:ind w:left="1440" w:hanging="720"/>
        <w:jc w:val="both"/>
        <w:rPr>
          <w:sz w:val="24"/>
        </w:rPr>
      </w:pPr>
    </w:p>
    <w:p w14:paraId="4F33C064" w14:textId="77777777" w:rsidR="00401A59" w:rsidRDefault="00401A59">
      <w:pPr>
        <w:widowControl w:val="0"/>
        <w:spacing w:line="240" w:lineRule="exact"/>
        <w:jc w:val="both"/>
        <w:rPr>
          <w:sz w:val="24"/>
        </w:rPr>
      </w:pPr>
      <w:r>
        <w:rPr>
          <w:sz w:val="24"/>
        </w:rPr>
        <w:t xml:space="preserve">A School Committee in </w:t>
      </w:r>
      <w:r w:rsidR="002A2408">
        <w:rPr>
          <w:sz w:val="24"/>
        </w:rPr>
        <w:t>their</w:t>
      </w:r>
      <w:r>
        <w:rPr>
          <w:sz w:val="24"/>
        </w:rPr>
        <w:t xml:space="preserve"> relations with </w:t>
      </w:r>
      <w:r w:rsidR="002A2408">
        <w:rPr>
          <w:sz w:val="24"/>
        </w:rPr>
        <w:t>their</w:t>
      </w:r>
      <w:r>
        <w:rPr>
          <w:sz w:val="24"/>
        </w:rPr>
        <w:t xml:space="preserve"> fellow Committee members should:</w:t>
      </w:r>
    </w:p>
    <w:p w14:paraId="0F6889A8" w14:textId="77777777" w:rsidR="00401A59" w:rsidRDefault="00401A59">
      <w:pPr>
        <w:widowControl w:val="0"/>
        <w:spacing w:line="240" w:lineRule="exact"/>
        <w:jc w:val="both"/>
        <w:rPr>
          <w:sz w:val="24"/>
        </w:rPr>
      </w:pPr>
    </w:p>
    <w:p w14:paraId="3875B6E4" w14:textId="77777777" w:rsidR="00401A59" w:rsidRDefault="00401A59" w:rsidP="000241B2">
      <w:pPr>
        <w:widowControl w:val="0"/>
        <w:numPr>
          <w:ilvl w:val="0"/>
          <w:numId w:val="14"/>
        </w:numPr>
        <w:spacing w:line="240" w:lineRule="exact"/>
        <w:jc w:val="both"/>
        <w:rPr>
          <w:sz w:val="24"/>
        </w:rPr>
      </w:pPr>
      <w:r>
        <w:rPr>
          <w:sz w:val="24"/>
        </w:rPr>
        <w:t xml:space="preserve">Recognize that action at official meetings is binding and that </w:t>
      </w:r>
      <w:r w:rsidR="002A2408">
        <w:rPr>
          <w:sz w:val="24"/>
        </w:rPr>
        <w:t>they</w:t>
      </w:r>
      <w:r>
        <w:rPr>
          <w:sz w:val="24"/>
        </w:rPr>
        <w:t xml:space="preserve"> alone cannot bind the Committee outside of such meetings</w:t>
      </w:r>
      <w:r w:rsidR="00FC6DEB">
        <w:rPr>
          <w:sz w:val="24"/>
        </w:rPr>
        <w:t>.</w:t>
      </w:r>
    </w:p>
    <w:p w14:paraId="16F61FE6" w14:textId="77777777" w:rsidR="00401A59" w:rsidRDefault="00401A59" w:rsidP="000241B2">
      <w:pPr>
        <w:widowControl w:val="0"/>
        <w:numPr>
          <w:ilvl w:val="0"/>
          <w:numId w:val="14"/>
        </w:numPr>
        <w:spacing w:line="240" w:lineRule="exact"/>
        <w:jc w:val="both"/>
        <w:rPr>
          <w:sz w:val="24"/>
        </w:rPr>
      </w:pPr>
      <w:r>
        <w:rPr>
          <w:sz w:val="24"/>
        </w:rPr>
        <w:t xml:space="preserve">Realize that </w:t>
      </w:r>
      <w:r w:rsidR="002A2408">
        <w:rPr>
          <w:sz w:val="24"/>
        </w:rPr>
        <w:t>they</w:t>
      </w:r>
      <w:r>
        <w:rPr>
          <w:sz w:val="24"/>
        </w:rPr>
        <w:t xml:space="preserve"> should not make statements or promises of how </w:t>
      </w:r>
      <w:r w:rsidR="002A2408">
        <w:rPr>
          <w:sz w:val="24"/>
        </w:rPr>
        <w:t>they</w:t>
      </w:r>
      <w:r>
        <w:rPr>
          <w:sz w:val="24"/>
        </w:rPr>
        <w:t xml:space="preserve"> will vote on matters that will come before the Committee</w:t>
      </w:r>
      <w:r w:rsidR="00FC6DEB">
        <w:rPr>
          <w:sz w:val="24"/>
        </w:rPr>
        <w:t>.</w:t>
      </w:r>
    </w:p>
    <w:p w14:paraId="7B327093" w14:textId="77777777" w:rsidR="00FC6DEB" w:rsidRDefault="00FC6DEB" w:rsidP="000241B2">
      <w:pPr>
        <w:widowControl w:val="0"/>
        <w:numPr>
          <w:ilvl w:val="0"/>
          <w:numId w:val="14"/>
        </w:numPr>
        <w:spacing w:line="240" w:lineRule="exact"/>
        <w:jc w:val="both"/>
        <w:rPr>
          <w:sz w:val="24"/>
        </w:rPr>
      </w:pPr>
      <w:r>
        <w:rPr>
          <w:sz w:val="24"/>
        </w:rPr>
        <w:t>Uphold the intent of executive sessions and respect the privi</w:t>
      </w:r>
      <w:r w:rsidR="0089418D">
        <w:rPr>
          <w:sz w:val="24"/>
        </w:rPr>
        <w:t>leged communications that exist</w:t>
      </w:r>
      <w:r>
        <w:rPr>
          <w:sz w:val="24"/>
        </w:rPr>
        <w:t xml:space="preserve"> in executive sessions.</w:t>
      </w:r>
    </w:p>
    <w:p w14:paraId="5915B62E" w14:textId="77777777" w:rsidR="00401A59" w:rsidRDefault="00401A59">
      <w:pPr>
        <w:widowControl w:val="0"/>
        <w:spacing w:line="240" w:lineRule="exact"/>
        <w:jc w:val="both"/>
        <w:rPr>
          <w:sz w:val="24"/>
        </w:rPr>
      </w:pPr>
    </w:p>
    <w:p w14:paraId="30FAE970" w14:textId="77777777" w:rsidR="00401A59" w:rsidRDefault="00401A59">
      <w:pPr>
        <w:widowControl w:val="0"/>
        <w:spacing w:line="240" w:lineRule="exact"/>
        <w:jc w:val="both"/>
        <w:rPr>
          <w:sz w:val="24"/>
        </w:rPr>
      </w:pPr>
    </w:p>
    <w:p w14:paraId="24DA48A7" w14:textId="77777777" w:rsidR="00FC6DEB" w:rsidRDefault="00FC6DEB">
      <w:pPr>
        <w:widowControl w:val="0"/>
        <w:spacing w:line="240" w:lineRule="exact"/>
        <w:jc w:val="both"/>
        <w:rPr>
          <w:sz w:val="24"/>
        </w:rPr>
      </w:pPr>
    </w:p>
    <w:p w14:paraId="6521F5C6" w14:textId="77777777" w:rsidR="00FC6DEB" w:rsidRDefault="00FC6DEB">
      <w:pPr>
        <w:widowControl w:val="0"/>
        <w:spacing w:line="240" w:lineRule="exact"/>
        <w:jc w:val="both"/>
        <w:rPr>
          <w:sz w:val="24"/>
        </w:rPr>
      </w:pPr>
    </w:p>
    <w:p w14:paraId="62DE953A" w14:textId="77777777" w:rsidR="00FC6DEB" w:rsidRDefault="00401A59">
      <w:pPr>
        <w:widowControl w:val="0"/>
        <w:spacing w:line="240" w:lineRule="exact"/>
        <w:ind w:firstLine="864"/>
        <w:jc w:val="right"/>
        <w:rPr>
          <w:sz w:val="24"/>
        </w:rPr>
      </w:pPr>
      <w:r>
        <w:rPr>
          <w:sz w:val="24"/>
        </w:rPr>
        <w:t>1 of 2</w:t>
      </w:r>
    </w:p>
    <w:p w14:paraId="100FCC48" w14:textId="77777777" w:rsidR="00401A59" w:rsidRDefault="00FC6DEB" w:rsidP="00FC6DEB">
      <w:pPr>
        <w:widowControl w:val="0"/>
        <w:spacing w:line="240" w:lineRule="exact"/>
        <w:ind w:firstLine="864"/>
        <w:jc w:val="right"/>
        <w:rPr>
          <w:sz w:val="24"/>
        </w:rPr>
      </w:pPr>
      <w:r>
        <w:rPr>
          <w:sz w:val="24"/>
        </w:rPr>
        <w:br w:type="page"/>
      </w:r>
      <w:r w:rsidR="00401A59">
        <w:rPr>
          <w:sz w:val="24"/>
          <w:u w:val="single"/>
        </w:rPr>
        <w:lastRenderedPageBreak/>
        <w:t>File</w:t>
      </w:r>
      <w:r w:rsidR="00401A59">
        <w:rPr>
          <w:sz w:val="24"/>
        </w:rPr>
        <w:t>: BCA</w:t>
      </w:r>
    </w:p>
    <w:p w14:paraId="491CA373" w14:textId="77777777" w:rsidR="00401A59" w:rsidRDefault="00401A59">
      <w:pPr>
        <w:widowControl w:val="0"/>
        <w:spacing w:line="240" w:lineRule="exact"/>
        <w:jc w:val="both"/>
        <w:rPr>
          <w:sz w:val="24"/>
        </w:rPr>
      </w:pPr>
    </w:p>
    <w:p w14:paraId="6AB73C94" w14:textId="77777777" w:rsidR="00401A59" w:rsidRDefault="00401A59" w:rsidP="000241B2">
      <w:pPr>
        <w:widowControl w:val="0"/>
        <w:numPr>
          <w:ilvl w:val="0"/>
          <w:numId w:val="14"/>
        </w:numPr>
        <w:spacing w:line="240" w:lineRule="exact"/>
        <w:jc w:val="both"/>
        <w:rPr>
          <w:sz w:val="24"/>
        </w:rPr>
      </w:pPr>
      <w:r>
        <w:rPr>
          <w:sz w:val="24"/>
        </w:rPr>
        <w:t xml:space="preserve">Not withhold pertinent information on school matters or personnel problems, either from members of </w:t>
      </w:r>
      <w:r w:rsidR="002A2408">
        <w:rPr>
          <w:sz w:val="24"/>
        </w:rPr>
        <w:t>their</w:t>
      </w:r>
      <w:r>
        <w:rPr>
          <w:sz w:val="24"/>
        </w:rPr>
        <w:t xml:space="preserve"> own Committee or from members of other Committees who may be seeking help or information on school problems</w:t>
      </w:r>
    </w:p>
    <w:p w14:paraId="129BF6C0" w14:textId="77777777" w:rsidR="00401A59" w:rsidRDefault="00401A59" w:rsidP="000241B2">
      <w:pPr>
        <w:widowControl w:val="0"/>
        <w:numPr>
          <w:ilvl w:val="0"/>
          <w:numId w:val="14"/>
        </w:numPr>
        <w:spacing w:line="240" w:lineRule="exact"/>
        <w:jc w:val="both"/>
        <w:rPr>
          <w:sz w:val="24"/>
        </w:rPr>
      </w:pPr>
      <w:r>
        <w:rPr>
          <w:sz w:val="24"/>
        </w:rPr>
        <w:t>Make decisions only after all facts on a question have been presented and discussed.</w:t>
      </w:r>
    </w:p>
    <w:p w14:paraId="0455D655" w14:textId="77777777" w:rsidR="00401A59" w:rsidRDefault="00401A59">
      <w:pPr>
        <w:widowControl w:val="0"/>
        <w:spacing w:line="240" w:lineRule="exact"/>
        <w:jc w:val="both"/>
        <w:rPr>
          <w:sz w:val="24"/>
        </w:rPr>
      </w:pPr>
    </w:p>
    <w:p w14:paraId="6C0C1F4B" w14:textId="77777777" w:rsidR="00FC6DEB" w:rsidRDefault="00FC6DEB">
      <w:pPr>
        <w:widowControl w:val="0"/>
        <w:spacing w:line="240" w:lineRule="exact"/>
        <w:jc w:val="both"/>
        <w:rPr>
          <w:sz w:val="24"/>
        </w:rPr>
      </w:pPr>
    </w:p>
    <w:p w14:paraId="281964BA" w14:textId="77777777" w:rsidR="00401A59" w:rsidRDefault="00401A59">
      <w:pPr>
        <w:widowControl w:val="0"/>
        <w:spacing w:line="240" w:lineRule="exact"/>
        <w:jc w:val="both"/>
        <w:rPr>
          <w:sz w:val="24"/>
        </w:rPr>
      </w:pPr>
      <w:r>
        <w:rPr>
          <w:sz w:val="24"/>
        </w:rPr>
        <w:t>SOURCE:  Massachusetts Association of School Committees, 5/22/64</w:t>
      </w:r>
      <w:ins w:id="54" w:author="Amartin" w:date="2022-04-07T10:42:00Z">
        <w:r w:rsidR="005B4723">
          <w:rPr>
            <w:sz w:val="24"/>
          </w:rPr>
          <w:t xml:space="preserve"> – Reviewed 2022</w:t>
        </w:r>
      </w:ins>
    </w:p>
    <w:p w14:paraId="7139FD5F" w14:textId="77777777" w:rsidR="00401A59" w:rsidRDefault="00401A59">
      <w:pPr>
        <w:widowControl w:val="0"/>
        <w:spacing w:line="240" w:lineRule="exact"/>
        <w:jc w:val="both"/>
        <w:rPr>
          <w:sz w:val="24"/>
        </w:rPr>
      </w:pPr>
    </w:p>
    <w:p w14:paraId="58BA227E" w14:textId="77777777" w:rsidR="00FC6DEB" w:rsidRDefault="00FC6DEB">
      <w:pPr>
        <w:widowControl w:val="0"/>
        <w:spacing w:line="240" w:lineRule="exact"/>
        <w:ind w:left="720"/>
        <w:jc w:val="both"/>
        <w:rPr>
          <w:b/>
          <w:sz w:val="24"/>
        </w:rPr>
      </w:pPr>
    </w:p>
    <w:p w14:paraId="77CA14B6" w14:textId="77777777" w:rsidR="00401A59" w:rsidRDefault="00401A59">
      <w:pPr>
        <w:widowControl w:val="0"/>
        <w:spacing w:line="240" w:lineRule="exact"/>
        <w:ind w:left="720"/>
        <w:jc w:val="both"/>
        <w:rPr>
          <w:sz w:val="24"/>
        </w:rPr>
      </w:pPr>
      <w:r>
        <w:rPr>
          <w:b/>
          <w:sz w:val="24"/>
        </w:rPr>
        <w:t>NOTE:  MASC code of ethics is intended to be a guideline for School Committee members.  The code is not binding by law.</w:t>
      </w:r>
    </w:p>
    <w:p w14:paraId="1E897B43" w14:textId="77777777" w:rsidR="00401A59" w:rsidRDefault="00401A59">
      <w:pPr>
        <w:widowControl w:val="0"/>
        <w:spacing w:line="240" w:lineRule="exact"/>
        <w:rPr>
          <w:sz w:val="24"/>
          <w:u w:val="single"/>
        </w:rPr>
      </w:pPr>
    </w:p>
    <w:p w14:paraId="1B4A779C" w14:textId="77777777" w:rsidR="00401A59" w:rsidRDefault="00401A59">
      <w:pPr>
        <w:widowControl w:val="0"/>
        <w:spacing w:line="240" w:lineRule="exact"/>
        <w:rPr>
          <w:sz w:val="24"/>
          <w:u w:val="single"/>
        </w:rPr>
      </w:pPr>
    </w:p>
    <w:p w14:paraId="12DB4CFA" w14:textId="77777777" w:rsidR="00401A59" w:rsidRDefault="00401A59">
      <w:pPr>
        <w:widowControl w:val="0"/>
        <w:spacing w:line="240" w:lineRule="exact"/>
        <w:rPr>
          <w:sz w:val="24"/>
          <w:u w:val="single"/>
        </w:rPr>
      </w:pPr>
    </w:p>
    <w:p w14:paraId="0224DA3B" w14:textId="77777777" w:rsidR="00401A59" w:rsidRDefault="00401A59">
      <w:pPr>
        <w:widowControl w:val="0"/>
        <w:spacing w:line="240" w:lineRule="exact"/>
        <w:rPr>
          <w:sz w:val="24"/>
          <w:u w:val="single"/>
        </w:rPr>
      </w:pPr>
    </w:p>
    <w:p w14:paraId="5AD4C0E1" w14:textId="77777777" w:rsidR="00401A59" w:rsidRDefault="00401A59">
      <w:pPr>
        <w:widowControl w:val="0"/>
        <w:spacing w:line="240" w:lineRule="exact"/>
        <w:rPr>
          <w:sz w:val="24"/>
          <w:u w:val="single"/>
        </w:rPr>
      </w:pPr>
    </w:p>
    <w:p w14:paraId="2EF86177" w14:textId="77777777" w:rsidR="00401A59" w:rsidRDefault="00401A59">
      <w:pPr>
        <w:widowControl w:val="0"/>
        <w:spacing w:line="240" w:lineRule="exact"/>
        <w:rPr>
          <w:sz w:val="24"/>
          <w:u w:val="single"/>
        </w:rPr>
      </w:pPr>
    </w:p>
    <w:p w14:paraId="09BFE807" w14:textId="77777777" w:rsidR="00401A59" w:rsidRDefault="00401A59">
      <w:pPr>
        <w:widowControl w:val="0"/>
        <w:spacing w:line="240" w:lineRule="exact"/>
        <w:rPr>
          <w:sz w:val="24"/>
          <w:u w:val="single"/>
        </w:rPr>
      </w:pPr>
    </w:p>
    <w:p w14:paraId="22350732" w14:textId="77777777" w:rsidR="00401A59" w:rsidRDefault="00401A59">
      <w:pPr>
        <w:widowControl w:val="0"/>
        <w:spacing w:line="240" w:lineRule="exact"/>
        <w:rPr>
          <w:sz w:val="24"/>
          <w:u w:val="single"/>
        </w:rPr>
      </w:pPr>
    </w:p>
    <w:p w14:paraId="6761DAE9" w14:textId="77777777" w:rsidR="00401A59" w:rsidRDefault="00401A59">
      <w:pPr>
        <w:widowControl w:val="0"/>
        <w:spacing w:line="240" w:lineRule="exact"/>
        <w:rPr>
          <w:sz w:val="24"/>
          <w:u w:val="single"/>
        </w:rPr>
      </w:pPr>
    </w:p>
    <w:p w14:paraId="3017FD01" w14:textId="77777777" w:rsidR="00401A59" w:rsidRDefault="00401A59">
      <w:pPr>
        <w:widowControl w:val="0"/>
        <w:spacing w:line="240" w:lineRule="exact"/>
        <w:rPr>
          <w:sz w:val="24"/>
          <w:u w:val="single"/>
        </w:rPr>
      </w:pPr>
    </w:p>
    <w:p w14:paraId="2351D978" w14:textId="77777777" w:rsidR="00401A59" w:rsidRDefault="00401A59">
      <w:pPr>
        <w:widowControl w:val="0"/>
        <w:spacing w:line="240" w:lineRule="exact"/>
        <w:rPr>
          <w:sz w:val="24"/>
          <w:u w:val="single"/>
        </w:rPr>
      </w:pPr>
    </w:p>
    <w:p w14:paraId="16109CB9" w14:textId="77777777" w:rsidR="00401A59" w:rsidRDefault="00401A59">
      <w:pPr>
        <w:widowControl w:val="0"/>
        <w:spacing w:line="240" w:lineRule="exact"/>
        <w:rPr>
          <w:sz w:val="24"/>
          <w:u w:val="single"/>
        </w:rPr>
      </w:pPr>
    </w:p>
    <w:p w14:paraId="16592DAA" w14:textId="77777777" w:rsidR="00401A59" w:rsidRDefault="00401A59">
      <w:pPr>
        <w:widowControl w:val="0"/>
        <w:spacing w:line="240" w:lineRule="exact"/>
        <w:rPr>
          <w:sz w:val="24"/>
          <w:u w:val="single"/>
        </w:rPr>
      </w:pPr>
    </w:p>
    <w:p w14:paraId="76399F08" w14:textId="77777777" w:rsidR="00401A59" w:rsidRDefault="00401A59">
      <w:pPr>
        <w:widowControl w:val="0"/>
        <w:spacing w:line="240" w:lineRule="exact"/>
        <w:rPr>
          <w:sz w:val="24"/>
          <w:u w:val="single"/>
        </w:rPr>
      </w:pPr>
    </w:p>
    <w:p w14:paraId="1B96F2AA" w14:textId="77777777" w:rsidR="00401A59" w:rsidRDefault="00401A59">
      <w:pPr>
        <w:widowControl w:val="0"/>
        <w:spacing w:line="240" w:lineRule="exact"/>
        <w:rPr>
          <w:sz w:val="24"/>
          <w:u w:val="single"/>
        </w:rPr>
      </w:pPr>
    </w:p>
    <w:p w14:paraId="08E827DF" w14:textId="77777777" w:rsidR="00401A59" w:rsidRDefault="00401A59">
      <w:pPr>
        <w:widowControl w:val="0"/>
        <w:spacing w:line="240" w:lineRule="exact"/>
        <w:rPr>
          <w:sz w:val="24"/>
          <w:u w:val="single"/>
        </w:rPr>
      </w:pPr>
    </w:p>
    <w:p w14:paraId="4D4E4DC2" w14:textId="77777777" w:rsidR="00401A59" w:rsidRDefault="00401A59">
      <w:pPr>
        <w:widowControl w:val="0"/>
        <w:spacing w:line="240" w:lineRule="exact"/>
        <w:rPr>
          <w:sz w:val="24"/>
          <w:u w:val="single"/>
        </w:rPr>
      </w:pPr>
    </w:p>
    <w:p w14:paraId="5009EAB6" w14:textId="77777777" w:rsidR="00401A59" w:rsidRDefault="00401A59">
      <w:pPr>
        <w:widowControl w:val="0"/>
        <w:spacing w:line="240" w:lineRule="exact"/>
        <w:rPr>
          <w:sz w:val="24"/>
          <w:u w:val="single"/>
        </w:rPr>
      </w:pPr>
    </w:p>
    <w:p w14:paraId="277E1CCA" w14:textId="77777777" w:rsidR="00401A59" w:rsidRDefault="00401A59">
      <w:pPr>
        <w:widowControl w:val="0"/>
        <w:spacing w:line="240" w:lineRule="exact"/>
        <w:rPr>
          <w:sz w:val="24"/>
          <w:u w:val="single"/>
        </w:rPr>
      </w:pPr>
    </w:p>
    <w:p w14:paraId="2C232E9A" w14:textId="77777777" w:rsidR="00401A59" w:rsidRDefault="00401A59">
      <w:pPr>
        <w:widowControl w:val="0"/>
        <w:spacing w:line="240" w:lineRule="exact"/>
        <w:rPr>
          <w:sz w:val="24"/>
          <w:u w:val="single"/>
        </w:rPr>
      </w:pPr>
    </w:p>
    <w:p w14:paraId="5CBF8CC8" w14:textId="77777777" w:rsidR="00401A59" w:rsidRDefault="00401A59">
      <w:pPr>
        <w:widowControl w:val="0"/>
        <w:spacing w:line="240" w:lineRule="exact"/>
        <w:rPr>
          <w:sz w:val="24"/>
          <w:u w:val="single"/>
        </w:rPr>
      </w:pPr>
    </w:p>
    <w:p w14:paraId="3B88AF65" w14:textId="77777777" w:rsidR="00401A59" w:rsidRDefault="00401A59">
      <w:pPr>
        <w:widowControl w:val="0"/>
        <w:spacing w:line="240" w:lineRule="exact"/>
        <w:rPr>
          <w:sz w:val="24"/>
          <w:u w:val="single"/>
        </w:rPr>
      </w:pPr>
    </w:p>
    <w:p w14:paraId="05BD8E43" w14:textId="77777777" w:rsidR="00401A59" w:rsidRDefault="00401A59">
      <w:pPr>
        <w:widowControl w:val="0"/>
        <w:spacing w:line="240" w:lineRule="exact"/>
        <w:rPr>
          <w:sz w:val="24"/>
          <w:u w:val="single"/>
        </w:rPr>
      </w:pPr>
    </w:p>
    <w:p w14:paraId="54074847" w14:textId="77777777" w:rsidR="00401A59" w:rsidRDefault="00401A59">
      <w:pPr>
        <w:widowControl w:val="0"/>
        <w:spacing w:line="240" w:lineRule="exact"/>
        <w:rPr>
          <w:sz w:val="24"/>
          <w:u w:val="single"/>
        </w:rPr>
      </w:pPr>
    </w:p>
    <w:p w14:paraId="366C9E84" w14:textId="77777777" w:rsidR="00401A59" w:rsidRDefault="00401A59">
      <w:pPr>
        <w:widowControl w:val="0"/>
        <w:spacing w:line="240" w:lineRule="exact"/>
        <w:rPr>
          <w:sz w:val="24"/>
          <w:u w:val="single"/>
        </w:rPr>
      </w:pPr>
    </w:p>
    <w:p w14:paraId="0009F5D0" w14:textId="77777777" w:rsidR="00401A59" w:rsidRDefault="00401A59">
      <w:pPr>
        <w:widowControl w:val="0"/>
        <w:spacing w:line="240" w:lineRule="exact"/>
        <w:rPr>
          <w:sz w:val="24"/>
          <w:u w:val="single"/>
        </w:rPr>
      </w:pPr>
    </w:p>
    <w:p w14:paraId="1927E775" w14:textId="77777777" w:rsidR="00401A59" w:rsidRDefault="00401A59">
      <w:pPr>
        <w:widowControl w:val="0"/>
        <w:spacing w:line="240" w:lineRule="exact"/>
        <w:rPr>
          <w:sz w:val="24"/>
          <w:u w:val="single"/>
        </w:rPr>
      </w:pPr>
    </w:p>
    <w:p w14:paraId="2AE74481" w14:textId="77777777" w:rsidR="00401A59" w:rsidRDefault="00401A59">
      <w:pPr>
        <w:widowControl w:val="0"/>
        <w:spacing w:line="240" w:lineRule="exact"/>
        <w:rPr>
          <w:sz w:val="24"/>
          <w:u w:val="single"/>
        </w:rPr>
      </w:pPr>
    </w:p>
    <w:p w14:paraId="053BD790" w14:textId="77777777" w:rsidR="00401A59" w:rsidRDefault="00401A59">
      <w:pPr>
        <w:widowControl w:val="0"/>
        <w:spacing w:line="240" w:lineRule="exact"/>
        <w:rPr>
          <w:sz w:val="24"/>
          <w:u w:val="single"/>
        </w:rPr>
      </w:pPr>
    </w:p>
    <w:p w14:paraId="63C95047" w14:textId="77777777" w:rsidR="00401A59" w:rsidRDefault="00401A59">
      <w:pPr>
        <w:widowControl w:val="0"/>
        <w:spacing w:line="240" w:lineRule="exact"/>
        <w:rPr>
          <w:sz w:val="24"/>
          <w:u w:val="single"/>
        </w:rPr>
      </w:pPr>
    </w:p>
    <w:p w14:paraId="3D19B100" w14:textId="77777777" w:rsidR="00401A59" w:rsidRDefault="00401A59">
      <w:pPr>
        <w:widowControl w:val="0"/>
        <w:spacing w:line="240" w:lineRule="exact"/>
        <w:rPr>
          <w:sz w:val="24"/>
          <w:u w:val="single"/>
        </w:rPr>
      </w:pPr>
    </w:p>
    <w:p w14:paraId="1DA8147C" w14:textId="77777777" w:rsidR="00401A59" w:rsidRDefault="00401A59">
      <w:pPr>
        <w:widowControl w:val="0"/>
        <w:spacing w:line="240" w:lineRule="exact"/>
        <w:rPr>
          <w:sz w:val="24"/>
          <w:u w:val="single"/>
        </w:rPr>
      </w:pPr>
    </w:p>
    <w:p w14:paraId="54269776" w14:textId="77777777" w:rsidR="00401A59" w:rsidRDefault="00401A59">
      <w:pPr>
        <w:widowControl w:val="0"/>
        <w:spacing w:line="240" w:lineRule="exact"/>
        <w:rPr>
          <w:sz w:val="24"/>
          <w:u w:val="single"/>
        </w:rPr>
      </w:pPr>
    </w:p>
    <w:p w14:paraId="678D6F78" w14:textId="77777777" w:rsidR="00401A59" w:rsidRDefault="00401A59">
      <w:pPr>
        <w:widowControl w:val="0"/>
        <w:spacing w:line="240" w:lineRule="exact"/>
        <w:rPr>
          <w:sz w:val="24"/>
          <w:u w:val="single"/>
        </w:rPr>
      </w:pPr>
    </w:p>
    <w:p w14:paraId="37FA341F" w14:textId="77777777" w:rsidR="00401A59" w:rsidRDefault="00401A59">
      <w:pPr>
        <w:widowControl w:val="0"/>
        <w:spacing w:line="240" w:lineRule="exact"/>
        <w:rPr>
          <w:sz w:val="24"/>
          <w:u w:val="single"/>
        </w:rPr>
      </w:pPr>
    </w:p>
    <w:p w14:paraId="14AE67D3" w14:textId="77777777" w:rsidR="00401A59" w:rsidRDefault="00401A59">
      <w:pPr>
        <w:widowControl w:val="0"/>
        <w:spacing w:line="240" w:lineRule="exact"/>
        <w:rPr>
          <w:sz w:val="24"/>
          <w:u w:val="single"/>
        </w:rPr>
      </w:pPr>
    </w:p>
    <w:p w14:paraId="01D1C5F9" w14:textId="77777777" w:rsidR="00FC6DEB" w:rsidRDefault="00FC6DEB">
      <w:pPr>
        <w:widowControl w:val="0"/>
        <w:spacing w:line="240" w:lineRule="exact"/>
        <w:rPr>
          <w:sz w:val="24"/>
          <w:u w:val="single"/>
        </w:rPr>
      </w:pPr>
    </w:p>
    <w:p w14:paraId="67A49D66" w14:textId="77777777" w:rsidR="00FC6DEB" w:rsidRDefault="00FC6DEB">
      <w:pPr>
        <w:widowControl w:val="0"/>
        <w:spacing w:line="240" w:lineRule="exact"/>
        <w:rPr>
          <w:sz w:val="24"/>
          <w:u w:val="single"/>
        </w:rPr>
      </w:pPr>
    </w:p>
    <w:p w14:paraId="313737E3" w14:textId="77777777" w:rsidR="00FC6DEB" w:rsidRDefault="00FC6DEB">
      <w:pPr>
        <w:widowControl w:val="0"/>
        <w:spacing w:line="240" w:lineRule="exact"/>
        <w:rPr>
          <w:sz w:val="24"/>
          <w:u w:val="single"/>
        </w:rPr>
      </w:pPr>
    </w:p>
    <w:p w14:paraId="2E67C42D" w14:textId="77777777" w:rsidR="00FC6DEB" w:rsidRDefault="00FC6DEB">
      <w:pPr>
        <w:widowControl w:val="0"/>
        <w:spacing w:line="240" w:lineRule="exact"/>
        <w:rPr>
          <w:sz w:val="24"/>
          <w:u w:val="single"/>
        </w:rPr>
      </w:pPr>
    </w:p>
    <w:p w14:paraId="5DDDBB7A" w14:textId="77777777" w:rsidR="001533FB" w:rsidRDefault="00401A59">
      <w:pPr>
        <w:pStyle w:val="BodyText"/>
      </w:pPr>
      <w:r>
        <w:t>2 of 2</w:t>
      </w:r>
    </w:p>
    <w:p w14:paraId="1E6E1BF4" w14:textId="77777777" w:rsidR="00401A59" w:rsidRDefault="001533FB">
      <w:pPr>
        <w:pStyle w:val="BodyText"/>
      </w:pPr>
      <w:r>
        <w:br w:type="page"/>
      </w:r>
      <w:r w:rsidR="00401A59">
        <w:rPr>
          <w:u w:val="single"/>
        </w:rPr>
        <w:lastRenderedPageBreak/>
        <w:t>File</w:t>
      </w:r>
      <w:r w:rsidR="00401A59">
        <w:t>: BDA</w:t>
      </w:r>
    </w:p>
    <w:p w14:paraId="013310F3" w14:textId="77777777" w:rsidR="00401A59" w:rsidRDefault="00401A59" w:rsidP="006F2341">
      <w:pPr>
        <w:widowControl w:val="0"/>
        <w:spacing w:line="240" w:lineRule="exact"/>
        <w:jc w:val="both"/>
        <w:rPr>
          <w:sz w:val="24"/>
        </w:rPr>
      </w:pPr>
    </w:p>
    <w:p w14:paraId="1F1DDB53" w14:textId="77777777" w:rsidR="00401A59" w:rsidRDefault="00401A59" w:rsidP="001E5B8A">
      <w:pPr>
        <w:widowControl w:val="0"/>
        <w:spacing w:line="240" w:lineRule="exact"/>
        <w:jc w:val="center"/>
        <w:rPr>
          <w:sz w:val="24"/>
        </w:rPr>
      </w:pPr>
      <w:r>
        <w:rPr>
          <w:b/>
          <w:sz w:val="24"/>
        </w:rPr>
        <w:t>SCHOOL COMMITTEE ORGANIZATIONAL MEETING</w:t>
      </w:r>
    </w:p>
    <w:p w14:paraId="5773B699" w14:textId="77777777" w:rsidR="00401A59" w:rsidRDefault="00401A59">
      <w:pPr>
        <w:widowControl w:val="0"/>
        <w:spacing w:line="240" w:lineRule="exact"/>
        <w:jc w:val="both"/>
        <w:rPr>
          <w:sz w:val="24"/>
        </w:rPr>
      </w:pPr>
    </w:p>
    <w:p w14:paraId="0D3100D0" w14:textId="77777777" w:rsidR="00FC6DEB" w:rsidRDefault="00FC6DEB">
      <w:pPr>
        <w:widowControl w:val="0"/>
        <w:spacing w:line="240" w:lineRule="exact"/>
        <w:jc w:val="both"/>
        <w:rPr>
          <w:sz w:val="24"/>
        </w:rPr>
      </w:pPr>
    </w:p>
    <w:p w14:paraId="2BF8D2AD" w14:textId="77777777" w:rsidR="00401A59" w:rsidRDefault="00401A59">
      <w:pPr>
        <w:widowControl w:val="0"/>
        <w:spacing w:line="240" w:lineRule="exact"/>
        <w:jc w:val="both"/>
        <w:rPr>
          <w:sz w:val="24"/>
        </w:rPr>
      </w:pPr>
      <w:r>
        <w:rPr>
          <w:sz w:val="24"/>
        </w:rPr>
        <w:t xml:space="preserve">For the purpose of organizing, the School Committee, at its first regular meeting following the </w:t>
      </w:r>
      <w:r w:rsidR="00270D98">
        <w:rPr>
          <w:sz w:val="24"/>
        </w:rPr>
        <w:t>District</w:t>
      </w:r>
      <w:r w:rsidR="00FC6DEB">
        <w:rPr>
          <w:sz w:val="24"/>
        </w:rPr>
        <w:t>’s</w:t>
      </w:r>
      <w:r>
        <w:rPr>
          <w:sz w:val="24"/>
        </w:rPr>
        <w:t xml:space="preserve"> annual elections, will elect fr</w:t>
      </w:r>
      <w:r w:rsidR="003B3918">
        <w:rPr>
          <w:sz w:val="24"/>
        </w:rPr>
        <w:t>om its membership a Chair, a Vice-Chair</w:t>
      </w:r>
      <w:r>
        <w:rPr>
          <w:sz w:val="24"/>
        </w:rPr>
        <w:t xml:space="preserve">, and a </w:t>
      </w:r>
      <w:r w:rsidR="003B3918">
        <w:rPr>
          <w:sz w:val="24"/>
        </w:rPr>
        <w:t>clerk</w:t>
      </w:r>
      <w:r>
        <w:rPr>
          <w:sz w:val="24"/>
        </w:rPr>
        <w:t>, all of whom will hold their respective offices for a term of one year or until a successor is elected.</w:t>
      </w:r>
    </w:p>
    <w:p w14:paraId="03B709A6" w14:textId="77777777" w:rsidR="00401A59" w:rsidRDefault="00401A59">
      <w:pPr>
        <w:widowControl w:val="0"/>
        <w:spacing w:line="240" w:lineRule="exact"/>
        <w:jc w:val="both"/>
        <w:rPr>
          <w:sz w:val="24"/>
        </w:rPr>
      </w:pPr>
    </w:p>
    <w:p w14:paraId="1FF9CDC5" w14:textId="77777777" w:rsidR="003B3918" w:rsidRDefault="003B3918">
      <w:pPr>
        <w:widowControl w:val="0"/>
        <w:spacing w:line="240" w:lineRule="exact"/>
        <w:jc w:val="both"/>
        <w:rPr>
          <w:sz w:val="24"/>
        </w:rPr>
      </w:pPr>
      <w:r>
        <w:rPr>
          <w:sz w:val="24"/>
        </w:rPr>
        <w:t>In the event the Chair and Vice-Chair are no longer members of the School Committee, the senior member (years served) will act as the Chair Pro-Tem.</w:t>
      </w:r>
    </w:p>
    <w:p w14:paraId="4D57B557" w14:textId="77777777" w:rsidR="003B3918" w:rsidRDefault="003B3918">
      <w:pPr>
        <w:widowControl w:val="0"/>
        <w:spacing w:line="240" w:lineRule="exact"/>
        <w:jc w:val="both"/>
        <w:rPr>
          <w:sz w:val="24"/>
        </w:rPr>
      </w:pPr>
    </w:p>
    <w:p w14:paraId="38D49BFA" w14:textId="77777777" w:rsidR="00401A59" w:rsidRDefault="00401A59">
      <w:pPr>
        <w:widowControl w:val="0"/>
        <w:spacing w:line="240" w:lineRule="exact"/>
        <w:jc w:val="both"/>
        <w:rPr>
          <w:sz w:val="24"/>
        </w:rPr>
      </w:pPr>
      <w:r>
        <w:rPr>
          <w:sz w:val="24"/>
        </w:rPr>
        <w:t>A majority of the members of the School Committee will constitute a quorum.  The election will proceed as follows:</w:t>
      </w:r>
    </w:p>
    <w:p w14:paraId="4F70A9B3" w14:textId="77777777" w:rsidR="00401A59" w:rsidRDefault="00401A59">
      <w:pPr>
        <w:widowControl w:val="0"/>
        <w:spacing w:line="240" w:lineRule="exact"/>
        <w:jc w:val="both"/>
        <w:rPr>
          <w:sz w:val="24"/>
        </w:rPr>
      </w:pPr>
    </w:p>
    <w:p w14:paraId="302B16BD" w14:textId="77777777" w:rsidR="00401A59" w:rsidRDefault="003B3918" w:rsidP="000241B2">
      <w:pPr>
        <w:widowControl w:val="0"/>
        <w:numPr>
          <w:ilvl w:val="0"/>
          <w:numId w:val="15"/>
        </w:numPr>
        <w:spacing w:line="240" w:lineRule="exact"/>
        <w:jc w:val="both"/>
        <w:rPr>
          <w:sz w:val="24"/>
        </w:rPr>
      </w:pPr>
      <w:r>
        <w:rPr>
          <w:sz w:val="24"/>
        </w:rPr>
        <w:t>Nominations for the office of Chair</w:t>
      </w:r>
      <w:r w:rsidR="00401A59">
        <w:rPr>
          <w:sz w:val="24"/>
        </w:rPr>
        <w:t xml:space="preserve"> wil</w:t>
      </w:r>
      <w:r>
        <w:rPr>
          <w:sz w:val="24"/>
        </w:rPr>
        <w:t>l be made from the floor.  The Chair</w:t>
      </w:r>
      <w:r w:rsidR="00401A59">
        <w:rPr>
          <w:sz w:val="24"/>
        </w:rPr>
        <w:t xml:space="preserve"> will be elected by a majority roll-call vote of the members present and voting.  If no nominee receives a majority vote, the election will be declared null and void and nominations will be reopened.</w:t>
      </w:r>
    </w:p>
    <w:p w14:paraId="00141AEB" w14:textId="77777777" w:rsidR="00401A59" w:rsidRDefault="00401A59">
      <w:pPr>
        <w:widowControl w:val="0"/>
        <w:spacing w:line="240" w:lineRule="exact"/>
        <w:ind w:left="360" w:hanging="360"/>
        <w:jc w:val="both"/>
        <w:rPr>
          <w:sz w:val="24"/>
        </w:rPr>
      </w:pPr>
    </w:p>
    <w:p w14:paraId="1E595D13" w14:textId="77777777" w:rsidR="00401A59" w:rsidRDefault="003B3918" w:rsidP="000241B2">
      <w:pPr>
        <w:widowControl w:val="0"/>
        <w:numPr>
          <w:ilvl w:val="0"/>
          <w:numId w:val="15"/>
        </w:numPr>
        <w:spacing w:line="240" w:lineRule="exact"/>
        <w:jc w:val="both"/>
        <w:rPr>
          <w:sz w:val="24"/>
        </w:rPr>
      </w:pPr>
      <w:r>
        <w:rPr>
          <w:sz w:val="24"/>
        </w:rPr>
        <w:t>Upon election, the new C</w:t>
      </w:r>
      <w:r w:rsidR="00401A59">
        <w:rPr>
          <w:sz w:val="24"/>
        </w:rPr>
        <w:t>hair will preside,</w:t>
      </w:r>
      <w:r>
        <w:rPr>
          <w:sz w:val="24"/>
        </w:rPr>
        <w:t xml:space="preserve"> calling for the election of a Vice-Chair</w:t>
      </w:r>
      <w:r w:rsidR="00401A59">
        <w:rPr>
          <w:sz w:val="24"/>
        </w:rPr>
        <w:t xml:space="preserve"> and </w:t>
      </w:r>
      <w:r>
        <w:rPr>
          <w:sz w:val="24"/>
        </w:rPr>
        <w:t>clerk</w:t>
      </w:r>
      <w:r w:rsidR="00401A59">
        <w:rPr>
          <w:sz w:val="24"/>
        </w:rPr>
        <w:t>, in order.  The procedure used for their election will be the same as that for e</w:t>
      </w:r>
      <w:r>
        <w:rPr>
          <w:sz w:val="24"/>
        </w:rPr>
        <w:t>lecting the C</w:t>
      </w:r>
      <w:r w:rsidR="00401A59">
        <w:rPr>
          <w:sz w:val="24"/>
        </w:rPr>
        <w:t>hair.</w:t>
      </w:r>
    </w:p>
    <w:p w14:paraId="6554621E" w14:textId="77777777" w:rsidR="00401A59" w:rsidRDefault="00401A59">
      <w:pPr>
        <w:widowControl w:val="0"/>
        <w:spacing w:line="240" w:lineRule="exact"/>
        <w:jc w:val="both"/>
        <w:rPr>
          <w:sz w:val="24"/>
        </w:rPr>
      </w:pPr>
    </w:p>
    <w:p w14:paraId="7144F38F" w14:textId="77777777" w:rsidR="00401A59" w:rsidRDefault="00401A59">
      <w:pPr>
        <w:widowControl w:val="0"/>
        <w:spacing w:line="240" w:lineRule="exact"/>
        <w:jc w:val="both"/>
        <w:rPr>
          <w:sz w:val="24"/>
        </w:rPr>
      </w:pPr>
      <w:r>
        <w:rPr>
          <w:sz w:val="24"/>
        </w:rPr>
        <w:t>Any vacancy among the officers occurring between organizational meetings will be filled by a member elected by the School Committee.  The election will be conducted as described above.</w:t>
      </w:r>
      <w:r w:rsidR="003E69E0">
        <w:rPr>
          <w:sz w:val="24"/>
        </w:rPr>
        <w:t xml:space="preserve">  </w:t>
      </w:r>
      <w:r>
        <w:rPr>
          <w:sz w:val="24"/>
        </w:rPr>
        <w:t>Following election of officers at its organizational meeting, the School Committee may proceed into such regular or special business as scheduled on the agenda.</w:t>
      </w:r>
    </w:p>
    <w:p w14:paraId="7D40ACE8" w14:textId="77777777" w:rsidR="00401A59" w:rsidRDefault="00401A59">
      <w:pPr>
        <w:widowControl w:val="0"/>
        <w:spacing w:line="240" w:lineRule="exact"/>
        <w:jc w:val="both"/>
        <w:rPr>
          <w:sz w:val="24"/>
        </w:rPr>
      </w:pPr>
    </w:p>
    <w:p w14:paraId="35363924" w14:textId="77777777" w:rsidR="00F93BF2" w:rsidRDefault="00F93BF2">
      <w:pPr>
        <w:widowControl w:val="0"/>
        <w:spacing w:line="240" w:lineRule="exact"/>
        <w:jc w:val="both"/>
        <w:rPr>
          <w:sz w:val="24"/>
        </w:rPr>
      </w:pPr>
    </w:p>
    <w:p w14:paraId="7C3AF377" w14:textId="77777777" w:rsidR="00F93BF2" w:rsidRDefault="00F93BF2">
      <w:pPr>
        <w:widowControl w:val="0"/>
        <w:spacing w:line="240" w:lineRule="exact"/>
        <w:jc w:val="both"/>
        <w:rPr>
          <w:sz w:val="24"/>
        </w:rPr>
      </w:pPr>
      <w:r>
        <w:rPr>
          <w:sz w:val="24"/>
        </w:rPr>
        <w:t>SOURCE:</w:t>
      </w:r>
      <w:r>
        <w:rPr>
          <w:sz w:val="24"/>
        </w:rPr>
        <w:tab/>
        <w:t>MASC</w:t>
      </w:r>
      <w:ins w:id="55" w:author="Amartin" w:date="2022-04-07T10:42:00Z">
        <w:r w:rsidR="005B4723">
          <w:rPr>
            <w:sz w:val="24"/>
          </w:rPr>
          <w:t xml:space="preserve"> – Reviewed 2022</w:t>
        </w:r>
      </w:ins>
    </w:p>
    <w:p w14:paraId="7C9B10D1" w14:textId="77777777" w:rsidR="00401A59" w:rsidRDefault="00401A59">
      <w:pPr>
        <w:widowControl w:val="0"/>
        <w:spacing w:line="240" w:lineRule="exact"/>
        <w:jc w:val="both"/>
        <w:rPr>
          <w:sz w:val="24"/>
        </w:rPr>
      </w:pPr>
    </w:p>
    <w:p w14:paraId="63E1140A" w14:textId="77777777" w:rsidR="00401A59" w:rsidRDefault="00401A59">
      <w:pPr>
        <w:widowControl w:val="0"/>
        <w:spacing w:line="240" w:lineRule="exact"/>
        <w:ind w:left="720"/>
        <w:jc w:val="both"/>
        <w:rPr>
          <w:b/>
          <w:sz w:val="24"/>
        </w:rPr>
      </w:pPr>
      <w:r>
        <w:rPr>
          <w:b/>
          <w:sz w:val="24"/>
        </w:rPr>
        <w:t xml:space="preserve">NOTE:  Include under this code the date of the organizational meeting and important details concerning election of officers:  who presides during election of </w:t>
      </w:r>
      <w:r w:rsidR="002F652E">
        <w:rPr>
          <w:b/>
          <w:sz w:val="24"/>
        </w:rPr>
        <w:t>Chair</w:t>
      </w:r>
      <w:r>
        <w:rPr>
          <w:b/>
          <w:sz w:val="24"/>
        </w:rPr>
        <w:t xml:space="preserve">; how nominations are made; means of voting; specifics on the vote required for election.  Here also is a place for statements on resignations and removal of School Committee officers from office and filling vacancies in office mid-term.  (The latter applies to offices, not Committee membership.)  In some cities the mayor serves as </w:t>
      </w:r>
      <w:r w:rsidR="002F652E">
        <w:rPr>
          <w:b/>
          <w:sz w:val="24"/>
        </w:rPr>
        <w:t>Chair</w:t>
      </w:r>
      <w:r>
        <w:rPr>
          <w:b/>
          <w:sz w:val="24"/>
        </w:rPr>
        <w:t xml:space="preserve"> of the School Committee; this should be included here.  References to any applicable sections in a town or city charter should be added.  Regional school districts should cite M.G.L. 71:16A; a School Committee participating in a superintendency union should cite M.G.L. 71:63 and correct the content of this policy in accordance with requirements of that section of the law.</w:t>
      </w:r>
    </w:p>
    <w:p w14:paraId="4CCAB60C" w14:textId="77777777" w:rsidR="00401A59" w:rsidRDefault="00401A59">
      <w:pPr>
        <w:widowControl w:val="0"/>
        <w:spacing w:line="240" w:lineRule="exact"/>
        <w:jc w:val="right"/>
        <w:rPr>
          <w:b/>
          <w:sz w:val="24"/>
        </w:rPr>
      </w:pPr>
      <w:r>
        <w:rPr>
          <w:sz w:val="24"/>
          <w:u w:val="single"/>
        </w:rPr>
        <w:br w:type="page"/>
      </w:r>
      <w:r>
        <w:rPr>
          <w:sz w:val="24"/>
          <w:u w:val="single"/>
        </w:rPr>
        <w:lastRenderedPageBreak/>
        <w:t>File</w:t>
      </w:r>
      <w:r>
        <w:rPr>
          <w:sz w:val="24"/>
        </w:rPr>
        <w:t>: BDB</w:t>
      </w:r>
    </w:p>
    <w:p w14:paraId="17B6D236" w14:textId="77777777" w:rsidR="00401A59" w:rsidRDefault="00401A59">
      <w:pPr>
        <w:widowControl w:val="0"/>
        <w:spacing w:line="240" w:lineRule="exact"/>
        <w:jc w:val="both"/>
        <w:rPr>
          <w:sz w:val="24"/>
        </w:rPr>
      </w:pPr>
    </w:p>
    <w:p w14:paraId="5BAB3204" w14:textId="77777777" w:rsidR="00401A59" w:rsidRDefault="00401A59" w:rsidP="001E5B8A">
      <w:pPr>
        <w:widowControl w:val="0"/>
        <w:spacing w:line="240" w:lineRule="exact"/>
        <w:jc w:val="center"/>
        <w:rPr>
          <w:sz w:val="24"/>
        </w:rPr>
      </w:pPr>
      <w:r>
        <w:rPr>
          <w:b/>
          <w:sz w:val="24"/>
        </w:rPr>
        <w:t>SCHOOL COMMITTEE OFFICERS</w:t>
      </w:r>
    </w:p>
    <w:p w14:paraId="51AA9978" w14:textId="77777777" w:rsidR="00401A59" w:rsidRDefault="00401A59">
      <w:pPr>
        <w:widowControl w:val="0"/>
        <w:spacing w:line="240" w:lineRule="exact"/>
        <w:jc w:val="both"/>
        <w:rPr>
          <w:sz w:val="24"/>
        </w:rPr>
      </w:pPr>
    </w:p>
    <w:p w14:paraId="18CE7E84" w14:textId="77777777" w:rsidR="00FC6DEB" w:rsidRDefault="00FC6DEB">
      <w:pPr>
        <w:widowControl w:val="0"/>
        <w:spacing w:line="240" w:lineRule="exact"/>
        <w:jc w:val="both"/>
        <w:rPr>
          <w:sz w:val="24"/>
        </w:rPr>
      </w:pPr>
    </w:p>
    <w:p w14:paraId="44D85356" w14:textId="77777777" w:rsidR="00401A59" w:rsidRDefault="00401A59">
      <w:pPr>
        <w:widowControl w:val="0"/>
        <w:spacing w:line="240" w:lineRule="exact"/>
        <w:jc w:val="both"/>
        <w:rPr>
          <w:b/>
          <w:sz w:val="24"/>
        </w:rPr>
      </w:pPr>
      <w:r>
        <w:rPr>
          <w:b/>
          <w:sz w:val="24"/>
          <w:u w:val="single"/>
        </w:rPr>
        <w:t>Duties of the Chair</w:t>
      </w:r>
    </w:p>
    <w:p w14:paraId="3A01EBB9" w14:textId="77777777" w:rsidR="00401A59" w:rsidRDefault="00401A59">
      <w:pPr>
        <w:widowControl w:val="0"/>
        <w:spacing w:line="240" w:lineRule="exact"/>
        <w:jc w:val="both"/>
        <w:rPr>
          <w:sz w:val="24"/>
        </w:rPr>
      </w:pPr>
    </w:p>
    <w:p w14:paraId="76BCFE1B" w14:textId="77777777" w:rsidR="00401A59" w:rsidRDefault="003B3918">
      <w:pPr>
        <w:widowControl w:val="0"/>
        <w:spacing w:line="240" w:lineRule="exact"/>
        <w:jc w:val="both"/>
        <w:rPr>
          <w:sz w:val="24"/>
        </w:rPr>
      </w:pPr>
      <w:r>
        <w:rPr>
          <w:sz w:val="24"/>
        </w:rPr>
        <w:t>The Chair</w:t>
      </w:r>
      <w:r w:rsidR="00401A59">
        <w:rPr>
          <w:sz w:val="24"/>
        </w:rPr>
        <w:t xml:space="preserve"> of the School Committee has the same powers as any oth</w:t>
      </w:r>
      <w:r w:rsidR="00401A59">
        <w:rPr>
          <w:sz w:val="24"/>
        </w:rPr>
        <w:softHyphen/>
        <w:t xml:space="preserve">er member of the Committee to vote upon all measures coming before it, to offer resolutions and to discuss questions.  </w:t>
      </w:r>
      <w:r w:rsidR="002A2408">
        <w:rPr>
          <w:sz w:val="24"/>
        </w:rPr>
        <w:t>They</w:t>
      </w:r>
      <w:r w:rsidR="00401A59">
        <w:rPr>
          <w:sz w:val="24"/>
        </w:rPr>
        <w:t xml:space="preserve"> will perform those duties that are consistent with </w:t>
      </w:r>
      <w:r w:rsidR="002A2408">
        <w:rPr>
          <w:sz w:val="24"/>
        </w:rPr>
        <w:t>their</w:t>
      </w:r>
      <w:r w:rsidR="00401A59">
        <w:rPr>
          <w:sz w:val="24"/>
        </w:rPr>
        <w:t xml:space="preserve"> office and those required by law, state regulations, and this Committee.  In carrying o</w:t>
      </w:r>
      <w:r>
        <w:rPr>
          <w:sz w:val="24"/>
        </w:rPr>
        <w:t>ut these responsibilities, the C</w:t>
      </w:r>
      <w:r w:rsidR="00401A59">
        <w:rPr>
          <w:sz w:val="24"/>
        </w:rPr>
        <w:t>hair will:</w:t>
      </w:r>
    </w:p>
    <w:p w14:paraId="4B6D5336" w14:textId="77777777" w:rsidR="00401A59" w:rsidRDefault="00401A59">
      <w:pPr>
        <w:widowControl w:val="0"/>
        <w:spacing w:line="240" w:lineRule="exact"/>
        <w:jc w:val="both"/>
        <w:rPr>
          <w:sz w:val="24"/>
        </w:rPr>
      </w:pPr>
    </w:p>
    <w:p w14:paraId="3C1E0CC5" w14:textId="77777777" w:rsidR="00401A59" w:rsidRDefault="00401A59" w:rsidP="000241B2">
      <w:pPr>
        <w:widowControl w:val="0"/>
        <w:numPr>
          <w:ilvl w:val="0"/>
          <w:numId w:val="7"/>
        </w:numPr>
        <w:tabs>
          <w:tab w:val="clear" w:pos="720"/>
        </w:tabs>
        <w:spacing w:line="240" w:lineRule="exact"/>
        <w:ind w:hanging="360"/>
        <w:jc w:val="both"/>
        <w:rPr>
          <w:sz w:val="24"/>
        </w:rPr>
      </w:pPr>
      <w:r>
        <w:rPr>
          <w:sz w:val="24"/>
        </w:rPr>
        <w:t>Sign the instruments, acts, and orders necessary to carry out state requirements and the will of the Committee</w:t>
      </w:r>
      <w:r w:rsidR="00FC6DEB">
        <w:rPr>
          <w:sz w:val="24"/>
        </w:rPr>
        <w:t>.</w:t>
      </w:r>
    </w:p>
    <w:p w14:paraId="67DCA659" w14:textId="77777777" w:rsidR="00401A59" w:rsidRDefault="00401A59">
      <w:pPr>
        <w:widowControl w:val="0"/>
        <w:spacing w:line="240" w:lineRule="exact"/>
        <w:ind w:left="360" w:hanging="360"/>
        <w:jc w:val="both"/>
        <w:rPr>
          <w:sz w:val="24"/>
        </w:rPr>
      </w:pPr>
    </w:p>
    <w:p w14:paraId="16E69ACC" w14:textId="77777777" w:rsidR="00401A59" w:rsidRDefault="00401A59" w:rsidP="000241B2">
      <w:pPr>
        <w:widowControl w:val="0"/>
        <w:numPr>
          <w:ilvl w:val="0"/>
          <w:numId w:val="7"/>
        </w:numPr>
        <w:tabs>
          <w:tab w:val="clear" w:pos="720"/>
        </w:tabs>
        <w:spacing w:line="240" w:lineRule="exact"/>
        <w:ind w:hanging="360"/>
        <w:jc w:val="both"/>
        <w:rPr>
          <w:sz w:val="24"/>
        </w:rPr>
      </w:pPr>
      <w:r>
        <w:rPr>
          <w:sz w:val="24"/>
        </w:rPr>
        <w:t>Consult with the Superintendent in the planning of the Committee's agendas</w:t>
      </w:r>
      <w:r w:rsidR="00FC6DEB">
        <w:rPr>
          <w:sz w:val="24"/>
        </w:rPr>
        <w:t>.</w:t>
      </w:r>
    </w:p>
    <w:p w14:paraId="27CD3E41" w14:textId="77777777" w:rsidR="00401A59" w:rsidRDefault="00401A59">
      <w:pPr>
        <w:widowControl w:val="0"/>
        <w:spacing w:line="240" w:lineRule="exact"/>
        <w:ind w:left="360" w:hanging="360"/>
        <w:jc w:val="both"/>
        <w:rPr>
          <w:sz w:val="24"/>
        </w:rPr>
      </w:pPr>
    </w:p>
    <w:p w14:paraId="07DA1BA8" w14:textId="77777777" w:rsidR="00401A59" w:rsidRDefault="00401A59" w:rsidP="000241B2">
      <w:pPr>
        <w:widowControl w:val="0"/>
        <w:numPr>
          <w:ilvl w:val="0"/>
          <w:numId w:val="7"/>
        </w:numPr>
        <w:tabs>
          <w:tab w:val="clear" w:pos="720"/>
        </w:tabs>
        <w:spacing w:line="240" w:lineRule="exact"/>
        <w:ind w:hanging="360"/>
        <w:jc w:val="both"/>
        <w:rPr>
          <w:sz w:val="24"/>
        </w:rPr>
      </w:pPr>
      <w:r>
        <w:rPr>
          <w:sz w:val="24"/>
        </w:rPr>
        <w:t>Confer with the Superintendent on crucial matters that may occur between Committee       meetings</w:t>
      </w:r>
      <w:r w:rsidR="00FC6DEB">
        <w:rPr>
          <w:sz w:val="24"/>
        </w:rPr>
        <w:t>.</w:t>
      </w:r>
    </w:p>
    <w:p w14:paraId="5563BFEA" w14:textId="77777777" w:rsidR="00401A59" w:rsidRDefault="00401A59">
      <w:pPr>
        <w:widowControl w:val="0"/>
        <w:spacing w:line="240" w:lineRule="exact"/>
        <w:ind w:left="360" w:hanging="360"/>
        <w:jc w:val="both"/>
        <w:rPr>
          <w:sz w:val="24"/>
        </w:rPr>
      </w:pPr>
    </w:p>
    <w:p w14:paraId="6EC66393" w14:textId="77777777" w:rsidR="00401A59" w:rsidRDefault="00401A59" w:rsidP="000241B2">
      <w:pPr>
        <w:widowControl w:val="0"/>
        <w:numPr>
          <w:ilvl w:val="0"/>
          <w:numId w:val="7"/>
        </w:numPr>
        <w:tabs>
          <w:tab w:val="clear" w:pos="720"/>
        </w:tabs>
        <w:spacing w:line="240" w:lineRule="exact"/>
        <w:ind w:hanging="360"/>
        <w:jc w:val="both"/>
        <w:rPr>
          <w:sz w:val="24"/>
        </w:rPr>
      </w:pPr>
      <w:r>
        <w:rPr>
          <w:sz w:val="24"/>
        </w:rPr>
        <w:t>Appoint subcommittees, subject to Committee approval</w:t>
      </w:r>
      <w:r w:rsidR="00FC6DEB">
        <w:rPr>
          <w:sz w:val="24"/>
        </w:rPr>
        <w:t>.</w:t>
      </w:r>
    </w:p>
    <w:p w14:paraId="4BE6EA00" w14:textId="77777777" w:rsidR="00401A59" w:rsidRDefault="00401A59">
      <w:pPr>
        <w:widowControl w:val="0"/>
        <w:spacing w:line="240" w:lineRule="exact"/>
        <w:ind w:left="360" w:hanging="360"/>
        <w:jc w:val="both"/>
        <w:rPr>
          <w:sz w:val="24"/>
        </w:rPr>
      </w:pPr>
    </w:p>
    <w:p w14:paraId="74ABD58B" w14:textId="77777777" w:rsidR="00401A59" w:rsidRDefault="00401A59" w:rsidP="000241B2">
      <w:pPr>
        <w:widowControl w:val="0"/>
        <w:numPr>
          <w:ilvl w:val="0"/>
          <w:numId w:val="7"/>
        </w:numPr>
        <w:tabs>
          <w:tab w:val="clear" w:pos="720"/>
        </w:tabs>
        <w:spacing w:line="240" w:lineRule="exact"/>
        <w:ind w:hanging="360"/>
        <w:jc w:val="both"/>
        <w:rPr>
          <w:sz w:val="24"/>
        </w:rPr>
      </w:pPr>
      <w:r>
        <w:rPr>
          <w:sz w:val="24"/>
        </w:rPr>
        <w:t>Call special meetings of the Committee as found necessary</w:t>
      </w:r>
      <w:r w:rsidR="00FC6DEB">
        <w:rPr>
          <w:sz w:val="24"/>
        </w:rPr>
        <w:t>.</w:t>
      </w:r>
    </w:p>
    <w:p w14:paraId="7F2C23A3" w14:textId="77777777" w:rsidR="00401A59" w:rsidRDefault="00401A59">
      <w:pPr>
        <w:widowControl w:val="0"/>
        <w:spacing w:line="240" w:lineRule="exact"/>
        <w:ind w:left="360" w:hanging="360"/>
        <w:jc w:val="both"/>
        <w:rPr>
          <w:sz w:val="24"/>
        </w:rPr>
      </w:pPr>
    </w:p>
    <w:p w14:paraId="5B602504" w14:textId="77777777" w:rsidR="00401A59" w:rsidRDefault="00FC6DEB" w:rsidP="000241B2">
      <w:pPr>
        <w:widowControl w:val="0"/>
        <w:numPr>
          <w:ilvl w:val="0"/>
          <w:numId w:val="7"/>
        </w:numPr>
        <w:tabs>
          <w:tab w:val="clear" w:pos="720"/>
        </w:tabs>
        <w:spacing w:line="240" w:lineRule="exact"/>
        <w:ind w:hanging="360"/>
        <w:jc w:val="both"/>
        <w:rPr>
          <w:sz w:val="24"/>
        </w:rPr>
      </w:pPr>
      <w:r>
        <w:rPr>
          <w:sz w:val="24"/>
        </w:rPr>
        <w:t>Be public spokesperso</w:t>
      </w:r>
      <w:r w:rsidR="00401A59">
        <w:rPr>
          <w:sz w:val="24"/>
        </w:rPr>
        <w:t>n for the Committee at all times except as this responsibility is specifically delegated to others</w:t>
      </w:r>
      <w:r>
        <w:rPr>
          <w:sz w:val="24"/>
        </w:rPr>
        <w:t>.</w:t>
      </w:r>
    </w:p>
    <w:p w14:paraId="1278ED96" w14:textId="77777777" w:rsidR="00401A59" w:rsidRDefault="00401A59">
      <w:pPr>
        <w:widowControl w:val="0"/>
        <w:spacing w:line="240" w:lineRule="exact"/>
        <w:ind w:left="360" w:hanging="360"/>
        <w:jc w:val="both"/>
        <w:rPr>
          <w:sz w:val="24"/>
        </w:rPr>
      </w:pPr>
    </w:p>
    <w:p w14:paraId="443F52E2" w14:textId="77777777" w:rsidR="00401A59" w:rsidRDefault="00401A59" w:rsidP="000241B2">
      <w:pPr>
        <w:widowControl w:val="0"/>
        <w:numPr>
          <w:ilvl w:val="0"/>
          <w:numId w:val="7"/>
        </w:numPr>
        <w:tabs>
          <w:tab w:val="clear" w:pos="720"/>
        </w:tabs>
        <w:spacing w:line="240" w:lineRule="exact"/>
        <w:ind w:hanging="360"/>
        <w:jc w:val="both"/>
        <w:rPr>
          <w:sz w:val="24"/>
        </w:rPr>
      </w:pPr>
      <w:r>
        <w:rPr>
          <w:sz w:val="24"/>
        </w:rPr>
        <w:t>Be responsible for the orderly conduct of all Committee meetings.</w:t>
      </w:r>
    </w:p>
    <w:p w14:paraId="4C5B7534" w14:textId="77777777" w:rsidR="00401A59" w:rsidRDefault="00401A59">
      <w:pPr>
        <w:widowControl w:val="0"/>
        <w:spacing w:line="240" w:lineRule="exact"/>
        <w:jc w:val="both"/>
        <w:rPr>
          <w:sz w:val="24"/>
        </w:rPr>
      </w:pPr>
    </w:p>
    <w:p w14:paraId="6BAC2235" w14:textId="77777777" w:rsidR="00401A59" w:rsidRDefault="00401A59">
      <w:pPr>
        <w:widowControl w:val="0"/>
        <w:spacing w:line="240" w:lineRule="exact"/>
        <w:jc w:val="both"/>
        <w:rPr>
          <w:sz w:val="24"/>
        </w:rPr>
      </w:pPr>
      <w:r>
        <w:rPr>
          <w:sz w:val="24"/>
        </w:rPr>
        <w:t xml:space="preserve">As presiding officer at all </w:t>
      </w:r>
      <w:r w:rsidR="003B3918">
        <w:rPr>
          <w:sz w:val="24"/>
        </w:rPr>
        <w:t>meetings of the Committee, the C</w:t>
      </w:r>
      <w:r>
        <w:rPr>
          <w:sz w:val="24"/>
        </w:rPr>
        <w:t>hair will:</w:t>
      </w:r>
    </w:p>
    <w:p w14:paraId="45A92EAF" w14:textId="77777777" w:rsidR="00401A59" w:rsidRDefault="00401A59">
      <w:pPr>
        <w:widowControl w:val="0"/>
        <w:spacing w:line="240" w:lineRule="exact"/>
        <w:jc w:val="both"/>
        <w:rPr>
          <w:sz w:val="24"/>
        </w:rPr>
      </w:pPr>
    </w:p>
    <w:p w14:paraId="0670CAEA" w14:textId="77777777" w:rsidR="00401A59" w:rsidRDefault="00401A59" w:rsidP="000241B2">
      <w:pPr>
        <w:widowControl w:val="0"/>
        <w:numPr>
          <w:ilvl w:val="0"/>
          <w:numId w:val="8"/>
        </w:numPr>
        <w:tabs>
          <w:tab w:val="clear" w:pos="720"/>
        </w:tabs>
        <w:spacing w:line="240" w:lineRule="exact"/>
        <w:ind w:hanging="360"/>
        <w:jc w:val="both"/>
        <w:rPr>
          <w:sz w:val="24"/>
        </w:rPr>
      </w:pPr>
      <w:r>
        <w:rPr>
          <w:sz w:val="24"/>
        </w:rPr>
        <w:t>Call the meeting to order at the appointed time</w:t>
      </w:r>
      <w:r w:rsidR="00FC6DEB">
        <w:rPr>
          <w:sz w:val="24"/>
        </w:rPr>
        <w:t>.</w:t>
      </w:r>
    </w:p>
    <w:p w14:paraId="30253698" w14:textId="77777777" w:rsidR="00401A59" w:rsidRDefault="00401A59">
      <w:pPr>
        <w:widowControl w:val="0"/>
        <w:spacing w:line="240" w:lineRule="exact"/>
        <w:ind w:left="360" w:hanging="360"/>
        <w:jc w:val="both"/>
        <w:rPr>
          <w:sz w:val="24"/>
        </w:rPr>
      </w:pPr>
    </w:p>
    <w:p w14:paraId="1EAC38EA" w14:textId="77777777" w:rsidR="00401A59" w:rsidRDefault="00401A59" w:rsidP="000241B2">
      <w:pPr>
        <w:widowControl w:val="0"/>
        <w:numPr>
          <w:ilvl w:val="0"/>
          <w:numId w:val="8"/>
        </w:numPr>
        <w:tabs>
          <w:tab w:val="clear" w:pos="720"/>
        </w:tabs>
        <w:spacing w:line="240" w:lineRule="exact"/>
        <w:ind w:hanging="360"/>
        <w:jc w:val="both"/>
        <w:rPr>
          <w:sz w:val="24"/>
        </w:rPr>
      </w:pPr>
      <w:r>
        <w:rPr>
          <w:sz w:val="24"/>
        </w:rPr>
        <w:t>Announce the business to come before the Committee in its proper order</w:t>
      </w:r>
      <w:r w:rsidR="00FC6DEB">
        <w:rPr>
          <w:sz w:val="24"/>
        </w:rPr>
        <w:t>.</w:t>
      </w:r>
    </w:p>
    <w:p w14:paraId="50103EBA" w14:textId="77777777" w:rsidR="00401A59" w:rsidRDefault="00401A59">
      <w:pPr>
        <w:widowControl w:val="0"/>
        <w:spacing w:line="240" w:lineRule="exact"/>
        <w:ind w:left="360" w:hanging="360"/>
        <w:jc w:val="both"/>
        <w:rPr>
          <w:sz w:val="24"/>
        </w:rPr>
      </w:pPr>
    </w:p>
    <w:p w14:paraId="1A43379F" w14:textId="77777777" w:rsidR="00401A59" w:rsidRDefault="00401A59" w:rsidP="000241B2">
      <w:pPr>
        <w:widowControl w:val="0"/>
        <w:numPr>
          <w:ilvl w:val="0"/>
          <w:numId w:val="8"/>
        </w:numPr>
        <w:tabs>
          <w:tab w:val="clear" w:pos="720"/>
        </w:tabs>
        <w:spacing w:line="240" w:lineRule="exact"/>
        <w:ind w:hanging="360"/>
        <w:jc w:val="both"/>
        <w:rPr>
          <w:sz w:val="24"/>
        </w:rPr>
      </w:pPr>
      <w:r>
        <w:rPr>
          <w:sz w:val="24"/>
        </w:rPr>
        <w:t>Enforce the Committee's policies relating to the order of business and the conduct of meetings</w:t>
      </w:r>
      <w:r w:rsidR="00FC6DEB">
        <w:rPr>
          <w:sz w:val="24"/>
        </w:rPr>
        <w:t>.</w:t>
      </w:r>
    </w:p>
    <w:p w14:paraId="1FB97E45" w14:textId="77777777" w:rsidR="00401A59" w:rsidRDefault="00401A59">
      <w:pPr>
        <w:widowControl w:val="0"/>
        <w:spacing w:line="240" w:lineRule="exact"/>
        <w:ind w:left="360" w:hanging="360"/>
        <w:jc w:val="both"/>
        <w:rPr>
          <w:sz w:val="24"/>
        </w:rPr>
      </w:pPr>
    </w:p>
    <w:p w14:paraId="2A2DD6B0" w14:textId="77777777" w:rsidR="00401A59" w:rsidRDefault="00401A59" w:rsidP="000241B2">
      <w:pPr>
        <w:widowControl w:val="0"/>
        <w:numPr>
          <w:ilvl w:val="0"/>
          <w:numId w:val="8"/>
        </w:numPr>
        <w:tabs>
          <w:tab w:val="clear" w:pos="720"/>
        </w:tabs>
        <w:spacing w:line="240" w:lineRule="exact"/>
        <w:ind w:hanging="360"/>
        <w:jc w:val="both"/>
        <w:rPr>
          <w:sz w:val="24"/>
        </w:rPr>
      </w:pPr>
      <w:r>
        <w:rPr>
          <w:sz w:val="24"/>
        </w:rPr>
        <w:t>Recognize persons who desire to speak, and protect the speaker who has the floor from disturbance or interference</w:t>
      </w:r>
      <w:r w:rsidR="00FC6DEB">
        <w:rPr>
          <w:sz w:val="24"/>
        </w:rPr>
        <w:t>.</w:t>
      </w:r>
    </w:p>
    <w:p w14:paraId="3B91EB90" w14:textId="77777777" w:rsidR="00401A59" w:rsidRDefault="00401A59">
      <w:pPr>
        <w:widowControl w:val="0"/>
        <w:spacing w:line="240" w:lineRule="exact"/>
        <w:ind w:left="360" w:hanging="360"/>
        <w:jc w:val="both"/>
        <w:rPr>
          <w:sz w:val="24"/>
        </w:rPr>
      </w:pPr>
    </w:p>
    <w:p w14:paraId="6806D40B" w14:textId="77777777" w:rsidR="00401A59" w:rsidRDefault="00401A59" w:rsidP="000241B2">
      <w:pPr>
        <w:widowControl w:val="0"/>
        <w:numPr>
          <w:ilvl w:val="0"/>
          <w:numId w:val="8"/>
        </w:numPr>
        <w:tabs>
          <w:tab w:val="clear" w:pos="720"/>
        </w:tabs>
        <w:spacing w:line="240" w:lineRule="exact"/>
        <w:ind w:hanging="360"/>
        <w:jc w:val="both"/>
        <w:rPr>
          <w:sz w:val="24"/>
        </w:rPr>
      </w:pPr>
      <w:r>
        <w:rPr>
          <w:sz w:val="24"/>
        </w:rPr>
        <w:t>Explain what the effect of a motion would be if this is not clear to members</w:t>
      </w:r>
      <w:r w:rsidR="00FC6DEB">
        <w:rPr>
          <w:sz w:val="24"/>
        </w:rPr>
        <w:t>.</w:t>
      </w:r>
    </w:p>
    <w:p w14:paraId="690196F1" w14:textId="77777777" w:rsidR="00401A59" w:rsidRDefault="00401A59">
      <w:pPr>
        <w:widowControl w:val="0"/>
        <w:spacing w:line="240" w:lineRule="exact"/>
        <w:ind w:left="360" w:hanging="360"/>
        <w:jc w:val="both"/>
        <w:rPr>
          <w:sz w:val="24"/>
        </w:rPr>
      </w:pPr>
    </w:p>
    <w:p w14:paraId="7D08796F" w14:textId="77777777" w:rsidR="00401A59" w:rsidRDefault="00401A59" w:rsidP="000241B2">
      <w:pPr>
        <w:widowControl w:val="0"/>
        <w:numPr>
          <w:ilvl w:val="0"/>
          <w:numId w:val="8"/>
        </w:numPr>
        <w:tabs>
          <w:tab w:val="clear" w:pos="720"/>
        </w:tabs>
        <w:spacing w:line="240" w:lineRule="exact"/>
        <w:ind w:hanging="360"/>
        <w:jc w:val="both"/>
        <w:rPr>
          <w:sz w:val="24"/>
        </w:rPr>
      </w:pPr>
      <w:r>
        <w:rPr>
          <w:sz w:val="24"/>
        </w:rPr>
        <w:t>Restrict discussion to the question when a motion is before the Committee</w:t>
      </w:r>
      <w:r w:rsidR="00FC6DEB">
        <w:rPr>
          <w:sz w:val="24"/>
        </w:rPr>
        <w:t>.</w:t>
      </w:r>
    </w:p>
    <w:p w14:paraId="49278804" w14:textId="77777777" w:rsidR="00401A59" w:rsidRDefault="00401A59">
      <w:pPr>
        <w:widowControl w:val="0"/>
        <w:spacing w:line="240" w:lineRule="exact"/>
        <w:ind w:left="360" w:hanging="360"/>
        <w:jc w:val="both"/>
        <w:rPr>
          <w:sz w:val="24"/>
        </w:rPr>
      </w:pPr>
    </w:p>
    <w:p w14:paraId="0C99E27D" w14:textId="77777777" w:rsidR="00401A59" w:rsidRDefault="00401A59" w:rsidP="000241B2">
      <w:pPr>
        <w:widowControl w:val="0"/>
        <w:numPr>
          <w:ilvl w:val="0"/>
          <w:numId w:val="8"/>
        </w:numPr>
        <w:tabs>
          <w:tab w:val="clear" w:pos="720"/>
        </w:tabs>
        <w:spacing w:line="240" w:lineRule="exact"/>
        <w:ind w:hanging="360"/>
        <w:jc w:val="both"/>
        <w:rPr>
          <w:sz w:val="24"/>
        </w:rPr>
      </w:pPr>
      <w:r>
        <w:rPr>
          <w:sz w:val="24"/>
        </w:rPr>
        <w:t>Answer all parliamentary inquiries</w:t>
      </w:r>
      <w:r w:rsidR="00FC6DEB">
        <w:rPr>
          <w:sz w:val="24"/>
        </w:rPr>
        <w:t>.</w:t>
      </w:r>
    </w:p>
    <w:p w14:paraId="06929182" w14:textId="77777777" w:rsidR="00FC6DEB" w:rsidRDefault="00FC6DEB" w:rsidP="00FC6DEB">
      <w:pPr>
        <w:widowControl w:val="0"/>
        <w:spacing w:line="240" w:lineRule="exact"/>
        <w:jc w:val="both"/>
        <w:rPr>
          <w:sz w:val="24"/>
        </w:rPr>
      </w:pPr>
    </w:p>
    <w:p w14:paraId="3FE4CF44" w14:textId="77777777" w:rsidR="00FC6DEB" w:rsidRDefault="00FC6DEB" w:rsidP="000241B2">
      <w:pPr>
        <w:widowControl w:val="0"/>
        <w:numPr>
          <w:ilvl w:val="0"/>
          <w:numId w:val="8"/>
        </w:numPr>
        <w:tabs>
          <w:tab w:val="clear" w:pos="720"/>
        </w:tabs>
        <w:spacing w:line="240" w:lineRule="exact"/>
        <w:ind w:hanging="360"/>
        <w:jc w:val="both"/>
        <w:rPr>
          <w:sz w:val="24"/>
        </w:rPr>
      </w:pPr>
      <w:r>
        <w:rPr>
          <w:sz w:val="24"/>
        </w:rPr>
        <w:t>Put motions to a vote, stating definitely and clearly the vote and result thereof.</w:t>
      </w:r>
    </w:p>
    <w:p w14:paraId="47F02F88" w14:textId="77777777" w:rsidR="00401A59" w:rsidRDefault="00401A59" w:rsidP="00FC6DEB">
      <w:pPr>
        <w:widowControl w:val="0"/>
        <w:spacing w:line="240" w:lineRule="exact"/>
        <w:ind w:left="360"/>
        <w:jc w:val="both"/>
        <w:rPr>
          <w:sz w:val="24"/>
        </w:rPr>
      </w:pPr>
    </w:p>
    <w:p w14:paraId="645C475A" w14:textId="77777777" w:rsidR="00FC6DEB" w:rsidRDefault="00FC6DEB" w:rsidP="00FC6DEB">
      <w:pPr>
        <w:widowControl w:val="0"/>
        <w:spacing w:line="240" w:lineRule="exact"/>
        <w:ind w:left="360"/>
        <w:jc w:val="both"/>
        <w:rPr>
          <w:sz w:val="24"/>
        </w:rPr>
      </w:pPr>
    </w:p>
    <w:p w14:paraId="432A2475" w14:textId="77777777" w:rsidR="00FC6DEB" w:rsidRDefault="00FC6DEB" w:rsidP="00FC6DEB">
      <w:pPr>
        <w:widowControl w:val="0"/>
        <w:spacing w:line="240" w:lineRule="exact"/>
        <w:ind w:left="360"/>
        <w:jc w:val="both"/>
        <w:rPr>
          <w:sz w:val="24"/>
        </w:rPr>
      </w:pPr>
    </w:p>
    <w:p w14:paraId="42C57166" w14:textId="77777777" w:rsidR="00FC6DEB" w:rsidRDefault="00FC6DEB" w:rsidP="00FC6DEB">
      <w:pPr>
        <w:widowControl w:val="0"/>
        <w:spacing w:line="240" w:lineRule="exact"/>
        <w:ind w:left="360"/>
        <w:jc w:val="both"/>
        <w:rPr>
          <w:sz w:val="24"/>
        </w:rPr>
      </w:pPr>
    </w:p>
    <w:p w14:paraId="2B9C282D" w14:textId="77777777" w:rsidR="00FC6DEB" w:rsidRDefault="00FC6DEB" w:rsidP="00FC6DEB">
      <w:pPr>
        <w:widowControl w:val="0"/>
        <w:spacing w:line="240" w:lineRule="exact"/>
        <w:ind w:left="360"/>
        <w:jc w:val="both"/>
        <w:rPr>
          <w:sz w:val="24"/>
        </w:rPr>
      </w:pPr>
    </w:p>
    <w:p w14:paraId="20BE2330" w14:textId="77777777" w:rsidR="00401A59" w:rsidRDefault="00401A59">
      <w:pPr>
        <w:widowControl w:val="0"/>
        <w:spacing w:line="240" w:lineRule="exact"/>
        <w:ind w:left="1440" w:hanging="720"/>
        <w:jc w:val="both"/>
        <w:rPr>
          <w:sz w:val="24"/>
        </w:rPr>
      </w:pPr>
    </w:p>
    <w:p w14:paraId="39589DF0" w14:textId="77777777" w:rsidR="00401A59" w:rsidRDefault="00401A59">
      <w:pPr>
        <w:widowControl w:val="0"/>
        <w:spacing w:line="240" w:lineRule="exact"/>
        <w:ind w:left="1440" w:hanging="720"/>
        <w:jc w:val="both"/>
        <w:rPr>
          <w:sz w:val="24"/>
        </w:rPr>
      </w:pPr>
    </w:p>
    <w:p w14:paraId="17AFCE31" w14:textId="77777777" w:rsidR="00401A59" w:rsidRDefault="00401A59">
      <w:pPr>
        <w:widowControl w:val="0"/>
        <w:spacing w:line="240" w:lineRule="exact"/>
        <w:ind w:left="1440" w:hanging="720"/>
        <w:jc w:val="right"/>
        <w:rPr>
          <w:sz w:val="24"/>
        </w:rPr>
      </w:pPr>
      <w:r>
        <w:rPr>
          <w:sz w:val="24"/>
        </w:rPr>
        <w:t>1 of 2</w:t>
      </w:r>
    </w:p>
    <w:p w14:paraId="4E85E4A6" w14:textId="77777777" w:rsidR="00401A59" w:rsidRDefault="00401A59">
      <w:pPr>
        <w:widowControl w:val="0"/>
        <w:spacing w:line="240" w:lineRule="exact"/>
        <w:jc w:val="right"/>
        <w:rPr>
          <w:sz w:val="24"/>
        </w:rPr>
      </w:pPr>
      <w:r>
        <w:rPr>
          <w:sz w:val="24"/>
          <w:u w:val="single"/>
        </w:rPr>
        <w:br w:type="page"/>
      </w:r>
      <w:r>
        <w:rPr>
          <w:sz w:val="24"/>
          <w:u w:val="single"/>
        </w:rPr>
        <w:lastRenderedPageBreak/>
        <w:t>File</w:t>
      </w:r>
      <w:r>
        <w:rPr>
          <w:sz w:val="24"/>
        </w:rPr>
        <w:t>: BDB</w:t>
      </w:r>
    </w:p>
    <w:p w14:paraId="01A18CA6" w14:textId="77777777" w:rsidR="00401A59" w:rsidRDefault="00401A59">
      <w:pPr>
        <w:widowControl w:val="0"/>
        <w:spacing w:line="240" w:lineRule="exact"/>
        <w:jc w:val="both"/>
        <w:rPr>
          <w:sz w:val="24"/>
        </w:rPr>
      </w:pPr>
    </w:p>
    <w:p w14:paraId="2D9D75B4" w14:textId="77777777" w:rsidR="00401A59" w:rsidRDefault="00401A59">
      <w:pPr>
        <w:widowControl w:val="0"/>
        <w:spacing w:line="240" w:lineRule="exact"/>
        <w:jc w:val="both"/>
        <w:rPr>
          <w:sz w:val="24"/>
        </w:rPr>
      </w:pPr>
    </w:p>
    <w:p w14:paraId="0CB9331E" w14:textId="77777777" w:rsidR="00401A59" w:rsidRDefault="00401A59">
      <w:pPr>
        <w:widowControl w:val="0"/>
        <w:spacing w:line="240" w:lineRule="exact"/>
        <w:jc w:val="both"/>
        <w:rPr>
          <w:b/>
          <w:sz w:val="24"/>
        </w:rPr>
      </w:pPr>
      <w:r>
        <w:rPr>
          <w:b/>
          <w:sz w:val="24"/>
          <w:u w:val="single"/>
        </w:rPr>
        <w:t>Duties of the Vice-Chair</w:t>
      </w:r>
    </w:p>
    <w:p w14:paraId="37EAB1C5" w14:textId="77777777" w:rsidR="00401A59" w:rsidRDefault="00401A59">
      <w:pPr>
        <w:widowControl w:val="0"/>
        <w:spacing w:line="240" w:lineRule="exact"/>
        <w:jc w:val="both"/>
        <w:rPr>
          <w:sz w:val="24"/>
        </w:rPr>
      </w:pPr>
    </w:p>
    <w:p w14:paraId="41B2A6AC" w14:textId="77777777" w:rsidR="00401A59" w:rsidRDefault="003B3918">
      <w:pPr>
        <w:widowControl w:val="0"/>
        <w:spacing w:line="240" w:lineRule="exact"/>
        <w:jc w:val="both"/>
        <w:rPr>
          <w:sz w:val="24"/>
        </w:rPr>
      </w:pPr>
      <w:r>
        <w:rPr>
          <w:sz w:val="24"/>
        </w:rPr>
        <w:t>The Vice-Chair</w:t>
      </w:r>
      <w:r w:rsidR="00401A59">
        <w:rPr>
          <w:sz w:val="24"/>
        </w:rPr>
        <w:t xml:space="preserve"> of the Committee will act in the absence of the </w:t>
      </w:r>
      <w:r w:rsidR="002F652E">
        <w:rPr>
          <w:sz w:val="24"/>
        </w:rPr>
        <w:t>Chair</w:t>
      </w:r>
      <w:r w:rsidR="00401A59">
        <w:rPr>
          <w:sz w:val="24"/>
        </w:rPr>
        <w:t xml:space="preserve"> as presiding officer of the Committee and will perform such other duties as may be delegated or assigned to </w:t>
      </w:r>
      <w:r w:rsidR="002A2408">
        <w:rPr>
          <w:sz w:val="24"/>
        </w:rPr>
        <w:t>them</w:t>
      </w:r>
      <w:r w:rsidR="00401A59">
        <w:rPr>
          <w:sz w:val="24"/>
        </w:rPr>
        <w:t>.</w:t>
      </w:r>
    </w:p>
    <w:p w14:paraId="7DB0FD61" w14:textId="77777777" w:rsidR="00401A59" w:rsidRDefault="00401A59">
      <w:pPr>
        <w:widowControl w:val="0"/>
        <w:spacing w:line="240" w:lineRule="exact"/>
        <w:jc w:val="both"/>
        <w:rPr>
          <w:sz w:val="24"/>
        </w:rPr>
      </w:pPr>
    </w:p>
    <w:p w14:paraId="09F57DD5" w14:textId="77777777" w:rsidR="00401A59" w:rsidRDefault="003B3918">
      <w:pPr>
        <w:widowControl w:val="0"/>
        <w:spacing w:line="240" w:lineRule="exact"/>
        <w:jc w:val="both"/>
        <w:rPr>
          <w:b/>
          <w:sz w:val="24"/>
        </w:rPr>
      </w:pPr>
      <w:r>
        <w:rPr>
          <w:b/>
          <w:sz w:val="24"/>
          <w:u w:val="single"/>
        </w:rPr>
        <w:t>Clerk</w:t>
      </w:r>
    </w:p>
    <w:p w14:paraId="29E91724" w14:textId="77777777" w:rsidR="00401A59" w:rsidRDefault="00401A59">
      <w:pPr>
        <w:widowControl w:val="0"/>
        <w:spacing w:line="240" w:lineRule="exact"/>
        <w:jc w:val="both"/>
        <w:rPr>
          <w:sz w:val="24"/>
        </w:rPr>
      </w:pPr>
    </w:p>
    <w:p w14:paraId="6E2993D8" w14:textId="77777777" w:rsidR="00401A59" w:rsidRDefault="00401A59">
      <w:pPr>
        <w:widowControl w:val="0"/>
        <w:spacing w:line="240" w:lineRule="exact"/>
        <w:jc w:val="both"/>
        <w:rPr>
          <w:sz w:val="24"/>
        </w:rPr>
      </w:pPr>
      <w:r>
        <w:rPr>
          <w:sz w:val="24"/>
        </w:rPr>
        <w:t xml:space="preserve">The </w:t>
      </w:r>
      <w:r w:rsidR="003B3918">
        <w:rPr>
          <w:sz w:val="24"/>
        </w:rPr>
        <w:t>clerk</w:t>
      </w:r>
      <w:r>
        <w:rPr>
          <w:sz w:val="24"/>
        </w:rPr>
        <w:t xml:space="preserve"> will keep or cause to be kept an accurate journal of all Committee meeti</w:t>
      </w:r>
      <w:r w:rsidR="00FC6DEB">
        <w:rPr>
          <w:sz w:val="24"/>
        </w:rPr>
        <w:t xml:space="preserve">ngs; </w:t>
      </w:r>
      <w:r>
        <w:rPr>
          <w:sz w:val="24"/>
        </w:rPr>
        <w:t>will comply with state law and Committee policy regarding notification of meetings; and will render such re</w:t>
      </w:r>
      <w:r>
        <w:rPr>
          <w:sz w:val="24"/>
        </w:rPr>
        <w:softHyphen/>
        <w:t>ports as may be required by the state or the town.</w:t>
      </w:r>
    </w:p>
    <w:p w14:paraId="4C19C885" w14:textId="77777777" w:rsidR="00401A59" w:rsidRDefault="00401A59">
      <w:pPr>
        <w:widowControl w:val="0"/>
        <w:spacing w:line="240" w:lineRule="exact"/>
        <w:jc w:val="both"/>
        <w:rPr>
          <w:sz w:val="24"/>
        </w:rPr>
      </w:pPr>
    </w:p>
    <w:p w14:paraId="142E6452" w14:textId="77777777" w:rsidR="00401A59" w:rsidRDefault="00401A59">
      <w:pPr>
        <w:widowControl w:val="0"/>
        <w:spacing w:line="240" w:lineRule="exact"/>
        <w:jc w:val="both"/>
        <w:rPr>
          <w:sz w:val="24"/>
        </w:rPr>
      </w:pPr>
    </w:p>
    <w:p w14:paraId="52CB54A3" w14:textId="77777777" w:rsidR="00F93BF2" w:rsidRDefault="00F93BF2">
      <w:pPr>
        <w:widowControl w:val="0"/>
        <w:spacing w:line="240" w:lineRule="exact"/>
        <w:jc w:val="both"/>
        <w:rPr>
          <w:sz w:val="24"/>
        </w:rPr>
      </w:pPr>
      <w:r>
        <w:rPr>
          <w:sz w:val="24"/>
        </w:rPr>
        <w:t>SOURCE:</w:t>
      </w:r>
      <w:r>
        <w:rPr>
          <w:sz w:val="24"/>
        </w:rPr>
        <w:tab/>
        <w:t>MASC</w:t>
      </w:r>
      <w:ins w:id="56" w:author="Amartin" w:date="2022-04-07T10:43:00Z">
        <w:r w:rsidR="005B4723">
          <w:rPr>
            <w:sz w:val="24"/>
          </w:rPr>
          <w:t xml:space="preserve"> – Reviewed 2022</w:t>
        </w:r>
      </w:ins>
    </w:p>
    <w:p w14:paraId="5D7AC98E" w14:textId="77777777" w:rsidR="00F93BF2" w:rsidRDefault="00F93BF2">
      <w:pPr>
        <w:widowControl w:val="0"/>
        <w:spacing w:line="240" w:lineRule="exact"/>
        <w:jc w:val="both"/>
        <w:rPr>
          <w:sz w:val="24"/>
        </w:rPr>
      </w:pPr>
    </w:p>
    <w:p w14:paraId="4A932C58" w14:textId="77777777" w:rsidR="00401A59" w:rsidRDefault="001E5B8A">
      <w:pPr>
        <w:widowControl w:val="0"/>
        <w:spacing w:line="240" w:lineRule="exact"/>
        <w:jc w:val="both"/>
        <w:rPr>
          <w:sz w:val="24"/>
        </w:rPr>
      </w:pPr>
      <w:r>
        <w:rPr>
          <w:sz w:val="24"/>
        </w:rPr>
        <w:t>LEGAL REF</w:t>
      </w:r>
      <w:r w:rsidR="00401A59">
        <w:rPr>
          <w:sz w:val="24"/>
        </w:rPr>
        <w:t>.:</w:t>
      </w:r>
      <w:r w:rsidR="00401A59">
        <w:rPr>
          <w:sz w:val="24"/>
        </w:rPr>
        <w:tab/>
        <w:t>M.G.L. 71:36</w:t>
      </w:r>
    </w:p>
    <w:p w14:paraId="0B190B0E" w14:textId="77777777" w:rsidR="00401A59" w:rsidRDefault="00401A59">
      <w:pPr>
        <w:widowControl w:val="0"/>
        <w:spacing w:line="240" w:lineRule="exact"/>
        <w:jc w:val="both"/>
        <w:rPr>
          <w:sz w:val="24"/>
        </w:rPr>
      </w:pPr>
    </w:p>
    <w:p w14:paraId="5AC9DED1" w14:textId="77777777" w:rsidR="00401A59" w:rsidRDefault="00401A59">
      <w:pPr>
        <w:widowControl w:val="0"/>
        <w:spacing w:line="240" w:lineRule="exact"/>
        <w:jc w:val="both"/>
        <w:rPr>
          <w:sz w:val="24"/>
        </w:rPr>
      </w:pPr>
      <w:r>
        <w:rPr>
          <w:sz w:val="24"/>
          <w:u w:val="single"/>
        </w:rPr>
        <w:t>Note</w:t>
      </w:r>
      <w:r>
        <w:rPr>
          <w:sz w:val="24"/>
        </w:rPr>
        <w:t>:  The treasurer of the town serves as treasurer of the School Committee.</w:t>
      </w:r>
    </w:p>
    <w:p w14:paraId="0D75E3C0" w14:textId="77777777" w:rsidR="00401A59" w:rsidRDefault="00401A59">
      <w:pPr>
        <w:widowControl w:val="0"/>
        <w:spacing w:line="240" w:lineRule="exact"/>
        <w:jc w:val="both"/>
        <w:rPr>
          <w:sz w:val="24"/>
        </w:rPr>
      </w:pPr>
    </w:p>
    <w:p w14:paraId="7EAEFED5" w14:textId="77777777" w:rsidR="00401A59" w:rsidRDefault="00401A59">
      <w:pPr>
        <w:widowControl w:val="0"/>
        <w:spacing w:line="240" w:lineRule="exact"/>
        <w:ind w:left="720"/>
        <w:jc w:val="both"/>
        <w:rPr>
          <w:b/>
          <w:sz w:val="24"/>
        </w:rPr>
      </w:pPr>
      <w:r>
        <w:rPr>
          <w:b/>
          <w:sz w:val="24"/>
        </w:rPr>
        <w:t>Note:  This category is for statements about officers the School Committee elects from its own membership.  Policies relating to officials that the Committee appoints from outside its membership are properly filed under code BDC.  (Codes BDB and BDC can be combined as BDB/BDC, covering the double term School Committee Officers/Appointed Officials.)</w:t>
      </w:r>
    </w:p>
    <w:p w14:paraId="1A733987" w14:textId="77777777" w:rsidR="00401A59" w:rsidRDefault="00401A59">
      <w:pPr>
        <w:widowControl w:val="0"/>
        <w:spacing w:line="240" w:lineRule="exact"/>
        <w:jc w:val="both"/>
        <w:rPr>
          <w:b/>
          <w:sz w:val="24"/>
        </w:rPr>
      </w:pPr>
    </w:p>
    <w:p w14:paraId="5172A52B" w14:textId="77777777" w:rsidR="00401A59" w:rsidRDefault="00401A59">
      <w:pPr>
        <w:widowControl w:val="0"/>
        <w:spacing w:line="240" w:lineRule="exact"/>
        <w:ind w:left="720"/>
        <w:jc w:val="both"/>
        <w:rPr>
          <w:b/>
          <w:sz w:val="24"/>
        </w:rPr>
      </w:pPr>
      <w:r>
        <w:rPr>
          <w:b/>
          <w:sz w:val="24"/>
        </w:rPr>
        <w:t>If your School Committee elects a treasurer from its membership, the duties of that officer should be included here.  If a treasurer is elected and is not a member of the Committee, refer to the paragraph directly above for coding suggestions.</w:t>
      </w:r>
      <w:r>
        <w:rPr>
          <w:b/>
          <w:sz w:val="24"/>
        </w:rPr>
        <w:tab/>
        <w:t>When the town treasurer serves as the Committee's treasurer, an editorial note could be added to the policy, as was done in the sample above.  Regional school districts are required to appoint a treasurer; the duties of that office should be included and M.G.L. 71:16A should be cited.</w:t>
      </w:r>
    </w:p>
    <w:p w14:paraId="36373425" w14:textId="77777777" w:rsidR="00401A59" w:rsidRDefault="00401A59">
      <w:pPr>
        <w:widowControl w:val="0"/>
        <w:spacing w:line="240" w:lineRule="exact"/>
        <w:jc w:val="both"/>
        <w:rPr>
          <w:b/>
          <w:sz w:val="24"/>
        </w:rPr>
      </w:pPr>
    </w:p>
    <w:p w14:paraId="7ED83AE4" w14:textId="77777777" w:rsidR="00401A59" w:rsidRDefault="00401A59">
      <w:pPr>
        <w:widowControl w:val="0"/>
        <w:spacing w:line="240" w:lineRule="exact"/>
        <w:ind w:left="720"/>
        <w:jc w:val="both"/>
        <w:rPr>
          <w:b/>
          <w:sz w:val="24"/>
        </w:rPr>
      </w:pPr>
      <w:r>
        <w:rPr>
          <w:b/>
          <w:sz w:val="24"/>
        </w:rPr>
        <w:t>City or towns charters often address this topic.  References to pertinent sections of a charter should be added as legal references.</w:t>
      </w:r>
    </w:p>
    <w:p w14:paraId="485839A9" w14:textId="77777777" w:rsidR="00401A59" w:rsidRDefault="00401A59">
      <w:pPr>
        <w:widowControl w:val="0"/>
        <w:spacing w:line="240" w:lineRule="exact"/>
        <w:ind w:left="720"/>
        <w:jc w:val="both"/>
        <w:rPr>
          <w:sz w:val="24"/>
        </w:rPr>
      </w:pPr>
    </w:p>
    <w:p w14:paraId="7BA8D38B" w14:textId="77777777" w:rsidR="00401A59" w:rsidRDefault="00401A59">
      <w:pPr>
        <w:widowControl w:val="0"/>
        <w:spacing w:line="240" w:lineRule="exact"/>
        <w:ind w:left="720"/>
        <w:jc w:val="both"/>
        <w:rPr>
          <w:sz w:val="24"/>
        </w:rPr>
      </w:pPr>
    </w:p>
    <w:p w14:paraId="16C882D2" w14:textId="77777777" w:rsidR="00401A59" w:rsidRDefault="00401A59">
      <w:pPr>
        <w:widowControl w:val="0"/>
        <w:spacing w:line="240" w:lineRule="exact"/>
        <w:ind w:left="720"/>
        <w:jc w:val="both"/>
        <w:rPr>
          <w:sz w:val="24"/>
        </w:rPr>
      </w:pPr>
    </w:p>
    <w:p w14:paraId="254F6791" w14:textId="77777777" w:rsidR="00401A59" w:rsidRDefault="00401A59">
      <w:pPr>
        <w:widowControl w:val="0"/>
        <w:spacing w:line="240" w:lineRule="exact"/>
        <w:ind w:left="720"/>
        <w:jc w:val="both"/>
        <w:rPr>
          <w:sz w:val="24"/>
        </w:rPr>
      </w:pPr>
    </w:p>
    <w:p w14:paraId="7244DEC5" w14:textId="77777777" w:rsidR="00401A59" w:rsidRDefault="00401A59">
      <w:pPr>
        <w:widowControl w:val="0"/>
        <w:spacing w:line="240" w:lineRule="exact"/>
        <w:ind w:left="720"/>
        <w:jc w:val="both"/>
        <w:rPr>
          <w:sz w:val="24"/>
        </w:rPr>
      </w:pPr>
    </w:p>
    <w:p w14:paraId="57231524" w14:textId="77777777" w:rsidR="00401A59" w:rsidRDefault="00401A59">
      <w:pPr>
        <w:widowControl w:val="0"/>
        <w:spacing w:line="240" w:lineRule="exact"/>
        <w:ind w:left="720"/>
        <w:jc w:val="both"/>
        <w:rPr>
          <w:sz w:val="24"/>
        </w:rPr>
      </w:pPr>
    </w:p>
    <w:p w14:paraId="77EEDD5E" w14:textId="77777777" w:rsidR="00401A59" w:rsidRDefault="00401A59">
      <w:pPr>
        <w:widowControl w:val="0"/>
        <w:spacing w:line="240" w:lineRule="exact"/>
        <w:ind w:left="720"/>
        <w:jc w:val="both"/>
        <w:rPr>
          <w:sz w:val="24"/>
        </w:rPr>
      </w:pPr>
    </w:p>
    <w:p w14:paraId="21AF5071" w14:textId="77777777" w:rsidR="00401A59" w:rsidRDefault="00401A59">
      <w:pPr>
        <w:widowControl w:val="0"/>
        <w:spacing w:line="240" w:lineRule="exact"/>
        <w:ind w:left="720"/>
        <w:jc w:val="both"/>
        <w:rPr>
          <w:sz w:val="24"/>
        </w:rPr>
      </w:pPr>
    </w:p>
    <w:p w14:paraId="5DADCB1A" w14:textId="77777777" w:rsidR="00401A59" w:rsidRDefault="00401A59">
      <w:pPr>
        <w:widowControl w:val="0"/>
        <w:spacing w:line="240" w:lineRule="exact"/>
        <w:ind w:left="720"/>
        <w:jc w:val="both"/>
        <w:rPr>
          <w:sz w:val="24"/>
        </w:rPr>
      </w:pPr>
    </w:p>
    <w:p w14:paraId="6F558C4B" w14:textId="77777777" w:rsidR="00FC6DEB" w:rsidRDefault="00FC6DEB">
      <w:pPr>
        <w:widowControl w:val="0"/>
        <w:spacing w:line="240" w:lineRule="exact"/>
        <w:ind w:left="720"/>
        <w:jc w:val="both"/>
        <w:rPr>
          <w:sz w:val="24"/>
        </w:rPr>
      </w:pPr>
    </w:p>
    <w:p w14:paraId="3FF41002" w14:textId="77777777" w:rsidR="00FC6DEB" w:rsidRDefault="00FC6DEB">
      <w:pPr>
        <w:widowControl w:val="0"/>
        <w:spacing w:line="240" w:lineRule="exact"/>
        <w:ind w:left="720"/>
        <w:jc w:val="both"/>
        <w:rPr>
          <w:sz w:val="24"/>
        </w:rPr>
      </w:pPr>
    </w:p>
    <w:p w14:paraId="1116F2D3" w14:textId="77777777" w:rsidR="00FC6DEB" w:rsidRDefault="00FC6DEB">
      <w:pPr>
        <w:widowControl w:val="0"/>
        <w:spacing w:line="240" w:lineRule="exact"/>
        <w:ind w:left="720"/>
        <w:jc w:val="both"/>
        <w:rPr>
          <w:sz w:val="24"/>
        </w:rPr>
      </w:pPr>
    </w:p>
    <w:p w14:paraId="386E30D1" w14:textId="77777777" w:rsidR="00FC6DEB" w:rsidRDefault="00FC6DEB">
      <w:pPr>
        <w:widowControl w:val="0"/>
        <w:spacing w:line="240" w:lineRule="exact"/>
        <w:ind w:left="720"/>
        <w:jc w:val="both"/>
        <w:rPr>
          <w:sz w:val="24"/>
        </w:rPr>
      </w:pPr>
    </w:p>
    <w:p w14:paraId="7653832F" w14:textId="77777777" w:rsidR="00FC6DEB" w:rsidRDefault="00FC6DEB">
      <w:pPr>
        <w:widowControl w:val="0"/>
        <w:spacing w:line="240" w:lineRule="exact"/>
        <w:ind w:left="720"/>
        <w:jc w:val="both"/>
        <w:rPr>
          <w:sz w:val="24"/>
        </w:rPr>
      </w:pPr>
    </w:p>
    <w:p w14:paraId="7CDCAA4A" w14:textId="77777777" w:rsidR="00FC6DEB" w:rsidRDefault="00FC6DEB">
      <w:pPr>
        <w:widowControl w:val="0"/>
        <w:spacing w:line="240" w:lineRule="exact"/>
        <w:ind w:left="720"/>
        <w:jc w:val="both"/>
        <w:rPr>
          <w:sz w:val="24"/>
        </w:rPr>
      </w:pPr>
    </w:p>
    <w:p w14:paraId="387DE1C7" w14:textId="77777777" w:rsidR="00FC6DEB" w:rsidRDefault="00FC6DEB">
      <w:pPr>
        <w:widowControl w:val="0"/>
        <w:spacing w:line="240" w:lineRule="exact"/>
        <w:ind w:left="720"/>
        <w:jc w:val="both"/>
        <w:rPr>
          <w:sz w:val="24"/>
        </w:rPr>
      </w:pPr>
    </w:p>
    <w:p w14:paraId="504B63BD" w14:textId="77777777" w:rsidR="00401A59" w:rsidRDefault="00401A59">
      <w:pPr>
        <w:widowControl w:val="0"/>
        <w:spacing w:line="240" w:lineRule="exact"/>
        <w:ind w:left="720"/>
        <w:jc w:val="both"/>
        <w:rPr>
          <w:sz w:val="24"/>
        </w:rPr>
      </w:pPr>
    </w:p>
    <w:p w14:paraId="773E1855" w14:textId="77777777" w:rsidR="00401A59" w:rsidRDefault="00401A59">
      <w:pPr>
        <w:widowControl w:val="0"/>
        <w:spacing w:line="240" w:lineRule="exact"/>
        <w:ind w:left="720"/>
        <w:jc w:val="both"/>
        <w:rPr>
          <w:sz w:val="24"/>
        </w:rPr>
      </w:pPr>
    </w:p>
    <w:p w14:paraId="24386A72" w14:textId="77777777" w:rsidR="00FC6DEB" w:rsidRDefault="00401A59">
      <w:pPr>
        <w:widowControl w:val="0"/>
        <w:spacing w:line="240" w:lineRule="exact"/>
        <w:ind w:left="720"/>
        <w:jc w:val="right"/>
        <w:rPr>
          <w:sz w:val="24"/>
        </w:rPr>
      </w:pPr>
      <w:r>
        <w:rPr>
          <w:sz w:val="24"/>
        </w:rPr>
        <w:t>2 of 2</w:t>
      </w:r>
    </w:p>
    <w:p w14:paraId="23584ABE" w14:textId="77777777" w:rsidR="005A0CF0" w:rsidRPr="00EC5D17" w:rsidRDefault="005A0CF0" w:rsidP="005A0CF0">
      <w:pPr>
        <w:widowControl w:val="0"/>
        <w:spacing w:line="240" w:lineRule="exact"/>
        <w:ind w:left="720"/>
        <w:jc w:val="right"/>
        <w:rPr>
          <w:sz w:val="24"/>
        </w:rPr>
      </w:pPr>
    </w:p>
    <w:p w14:paraId="0D381EC3" w14:textId="77777777" w:rsidR="002A7CE2" w:rsidRPr="002A7CE2" w:rsidRDefault="005A0CF0" w:rsidP="002A7CE2">
      <w:pPr>
        <w:spacing w:line="240" w:lineRule="exact"/>
        <w:jc w:val="right"/>
        <w:outlineLvl w:val="0"/>
        <w:rPr>
          <w:bCs/>
          <w:kern w:val="36"/>
          <w:sz w:val="24"/>
          <w:szCs w:val="24"/>
        </w:rPr>
      </w:pPr>
      <w:r>
        <w:rPr>
          <w:sz w:val="24"/>
        </w:rPr>
        <w:br w:type="page"/>
      </w:r>
      <w:bookmarkStart w:id="57" w:name="JD_BDD"/>
      <w:r w:rsidR="002A7CE2" w:rsidRPr="002A7CE2">
        <w:rPr>
          <w:bCs/>
          <w:kern w:val="36"/>
          <w:sz w:val="24"/>
          <w:szCs w:val="24"/>
          <w:u w:val="single"/>
        </w:rPr>
        <w:lastRenderedPageBreak/>
        <w:t>File</w:t>
      </w:r>
      <w:r w:rsidR="002A7CE2" w:rsidRPr="002A7CE2">
        <w:rPr>
          <w:bCs/>
          <w:kern w:val="36"/>
          <w:sz w:val="24"/>
          <w:szCs w:val="24"/>
        </w:rPr>
        <w:t>:  BDD</w:t>
      </w:r>
    </w:p>
    <w:p w14:paraId="3D00DA1C" w14:textId="77777777" w:rsidR="002A7CE2" w:rsidRPr="002A7CE2" w:rsidRDefault="002A7CE2" w:rsidP="002A7CE2">
      <w:pPr>
        <w:spacing w:line="240" w:lineRule="exact"/>
        <w:jc w:val="right"/>
        <w:outlineLvl w:val="0"/>
        <w:rPr>
          <w:bCs/>
          <w:kern w:val="36"/>
          <w:sz w:val="24"/>
          <w:szCs w:val="24"/>
        </w:rPr>
      </w:pPr>
    </w:p>
    <w:p w14:paraId="64BC31A5" w14:textId="77777777" w:rsidR="002A7CE2" w:rsidRPr="002A7CE2" w:rsidRDefault="002A7CE2" w:rsidP="002A7CE2">
      <w:pPr>
        <w:spacing w:line="240" w:lineRule="exact"/>
        <w:jc w:val="center"/>
        <w:outlineLvl w:val="1"/>
        <w:rPr>
          <w:b/>
          <w:bCs/>
          <w:sz w:val="24"/>
          <w:szCs w:val="24"/>
        </w:rPr>
      </w:pPr>
      <w:bookmarkStart w:id="58" w:name="396"/>
      <w:bookmarkEnd w:id="57"/>
      <w:r w:rsidRPr="002A7CE2">
        <w:rPr>
          <w:b/>
          <w:bCs/>
          <w:sz w:val="24"/>
          <w:szCs w:val="24"/>
        </w:rPr>
        <w:t>SCHOOL COMMITTEE-SUPERINTENDENT RELATIONSHIP</w:t>
      </w:r>
    </w:p>
    <w:p w14:paraId="22C9801A" w14:textId="77777777" w:rsidR="002A7CE2" w:rsidRPr="002A7CE2" w:rsidRDefault="002A7CE2" w:rsidP="002A7CE2">
      <w:pPr>
        <w:spacing w:line="240" w:lineRule="exact"/>
        <w:outlineLvl w:val="1"/>
        <w:rPr>
          <w:sz w:val="24"/>
          <w:szCs w:val="24"/>
        </w:rPr>
      </w:pPr>
    </w:p>
    <w:p w14:paraId="27443446" w14:textId="77777777" w:rsidR="002A7CE2" w:rsidRPr="002A7CE2" w:rsidRDefault="002A7CE2" w:rsidP="002A7CE2">
      <w:pPr>
        <w:spacing w:line="240" w:lineRule="exact"/>
        <w:jc w:val="both"/>
        <w:outlineLvl w:val="1"/>
        <w:rPr>
          <w:sz w:val="24"/>
          <w:szCs w:val="24"/>
        </w:rPr>
      </w:pPr>
    </w:p>
    <w:p w14:paraId="7E961833" w14:textId="77777777" w:rsidR="002A7CE2" w:rsidRPr="002A7CE2" w:rsidRDefault="002A7CE2" w:rsidP="002A7CE2">
      <w:pPr>
        <w:spacing w:line="240" w:lineRule="exact"/>
        <w:jc w:val="both"/>
        <w:outlineLvl w:val="1"/>
        <w:rPr>
          <w:sz w:val="24"/>
          <w:szCs w:val="24"/>
        </w:rPr>
      </w:pPr>
      <w:r w:rsidRPr="002A7CE2">
        <w:rPr>
          <w:sz w:val="24"/>
          <w:szCs w:val="24"/>
        </w:rPr>
        <w:t xml:space="preserve">The Committee will leave to the Superintendent all matters of decision and administration that come within </w:t>
      </w:r>
      <w:r w:rsidR="002A2408">
        <w:rPr>
          <w:sz w:val="24"/>
          <w:szCs w:val="24"/>
        </w:rPr>
        <w:t>their</w:t>
      </w:r>
      <w:r w:rsidRPr="002A7CE2">
        <w:rPr>
          <w:sz w:val="24"/>
          <w:szCs w:val="24"/>
        </w:rPr>
        <w:t xml:space="preserve"> scope as executive officer or as professi</w:t>
      </w:r>
      <w:r w:rsidR="00485316">
        <w:rPr>
          <w:sz w:val="24"/>
          <w:szCs w:val="24"/>
        </w:rPr>
        <w:t>onal leader of the school district</w:t>
      </w:r>
      <w:r w:rsidRPr="002A7CE2">
        <w:rPr>
          <w:sz w:val="24"/>
          <w:szCs w:val="24"/>
        </w:rPr>
        <w:t>.  While the Committee reserves to itself the ultimate decision of all matters concerning general policy or expenditures of funds, it will normally proceed in these areas after receiving recommendations from its executive officer.  Further:</w:t>
      </w:r>
    </w:p>
    <w:p w14:paraId="5F2B5443" w14:textId="77777777" w:rsidR="002A7CE2" w:rsidRPr="002A7CE2" w:rsidRDefault="002A7CE2" w:rsidP="002A7CE2">
      <w:pPr>
        <w:spacing w:line="240" w:lineRule="exact"/>
        <w:jc w:val="both"/>
        <w:outlineLvl w:val="1"/>
        <w:rPr>
          <w:b/>
          <w:bCs/>
          <w:sz w:val="24"/>
          <w:szCs w:val="24"/>
        </w:rPr>
      </w:pPr>
    </w:p>
    <w:p w14:paraId="1C4C725F" w14:textId="77777777" w:rsidR="002A7CE2" w:rsidRPr="002A7CE2" w:rsidRDefault="002A7CE2" w:rsidP="000241B2">
      <w:pPr>
        <w:numPr>
          <w:ilvl w:val="0"/>
          <w:numId w:val="17"/>
        </w:numPr>
        <w:spacing w:after="160" w:line="240" w:lineRule="exact"/>
        <w:contextualSpacing/>
        <w:jc w:val="both"/>
        <w:rPr>
          <w:sz w:val="24"/>
          <w:szCs w:val="24"/>
        </w:rPr>
      </w:pPr>
      <w:r w:rsidRPr="002A7CE2">
        <w:rPr>
          <w:sz w:val="24"/>
          <w:szCs w:val="24"/>
        </w:rPr>
        <w:t xml:space="preserve">The Superintendent may seek guidance from the Committee with respect to matters of operation whenever appropriate. If it is necessary to make exceptions to an established policy, </w:t>
      </w:r>
      <w:r w:rsidR="002A2408">
        <w:rPr>
          <w:sz w:val="24"/>
          <w:szCs w:val="24"/>
        </w:rPr>
        <w:t>they</w:t>
      </w:r>
      <w:r w:rsidRPr="002A7CE2">
        <w:rPr>
          <w:sz w:val="24"/>
          <w:szCs w:val="24"/>
        </w:rPr>
        <w:t xml:space="preserve"> will submit the matter to the Committee for advice and direction.</w:t>
      </w:r>
    </w:p>
    <w:p w14:paraId="3BCC6CCC" w14:textId="77777777" w:rsidR="002A7CE2" w:rsidRPr="002A7CE2" w:rsidRDefault="002A7CE2" w:rsidP="002A7CE2">
      <w:pPr>
        <w:spacing w:line="240" w:lineRule="exact"/>
        <w:ind w:left="720"/>
        <w:contextualSpacing/>
        <w:jc w:val="both"/>
        <w:rPr>
          <w:sz w:val="24"/>
          <w:szCs w:val="24"/>
        </w:rPr>
      </w:pPr>
    </w:p>
    <w:p w14:paraId="2C76901F" w14:textId="77777777" w:rsidR="002A7CE2" w:rsidRPr="002A7CE2" w:rsidRDefault="002A7CE2" w:rsidP="000241B2">
      <w:pPr>
        <w:numPr>
          <w:ilvl w:val="0"/>
          <w:numId w:val="17"/>
        </w:numPr>
        <w:spacing w:after="160" w:line="240" w:lineRule="exact"/>
        <w:contextualSpacing/>
        <w:jc w:val="both"/>
        <w:rPr>
          <w:sz w:val="24"/>
          <w:szCs w:val="24"/>
        </w:rPr>
      </w:pPr>
      <w:r w:rsidRPr="002A7CE2">
        <w:rPr>
          <w:sz w:val="24"/>
          <w:szCs w:val="24"/>
        </w:rPr>
        <w:t>The Superintendent will assist the Committee in reaching sound judgments and establishing policies, and will place before the Committee all relevant facts, information, and reports necessary to keep the Committee adequately informed of situations or business at hand.</w:t>
      </w:r>
    </w:p>
    <w:p w14:paraId="5B83D013" w14:textId="77777777" w:rsidR="002A7CE2" w:rsidRPr="002A7CE2" w:rsidRDefault="002A7CE2" w:rsidP="002A7CE2">
      <w:pPr>
        <w:spacing w:line="240" w:lineRule="exact"/>
        <w:jc w:val="both"/>
        <w:rPr>
          <w:sz w:val="24"/>
          <w:szCs w:val="24"/>
        </w:rPr>
      </w:pPr>
    </w:p>
    <w:p w14:paraId="6AD2486F" w14:textId="77777777" w:rsidR="002A7CE2" w:rsidRPr="002A7CE2" w:rsidRDefault="002A7CE2" w:rsidP="002A7CE2">
      <w:pPr>
        <w:spacing w:line="240" w:lineRule="exact"/>
        <w:jc w:val="both"/>
        <w:rPr>
          <w:sz w:val="24"/>
          <w:szCs w:val="24"/>
        </w:rPr>
      </w:pPr>
    </w:p>
    <w:p w14:paraId="2031BADE" w14:textId="77777777" w:rsidR="002A7CE2" w:rsidRPr="002A7CE2" w:rsidRDefault="002A7CE2" w:rsidP="002A7CE2">
      <w:pPr>
        <w:spacing w:line="240" w:lineRule="exact"/>
        <w:jc w:val="both"/>
        <w:rPr>
          <w:sz w:val="24"/>
          <w:szCs w:val="24"/>
        </w:rPr>
      </w:pPr>
      <w:r w:rsidRPr="002A7CE2">
        <w:rPr>
          <w:sz w:val="24"/>
          <w:szCs w:val="24"/>
        </w:rPr>
        <w:t>SOURCE:  MASC</w:t>
      </w:r>
      <w:r w:rsidR="00CE13A1">
        <w:rPr>
          <w:sz w:val="24"/>
          <w:szCs w:val="24"/>
        </w:rPr>
        <w:t xml:space="preserve"> </w:t>
      </w:r>
      <w:del w:id="59" w:author="Amartin" w:date="2022-04-07T10:43:00Z">
        <w:r w:rsidR="00CE13A1" w:rsidDel="005B4723">
          <w:rPr>
            <w:sz w:val="24"/>
            <w:szCs w:val="24"/>
          </w:rPr>
          <w:delText>July 2016</w:delText>
        </w:r>
      </w:del>
      <w:ins w:id="60" w:author="Amartin" w:date="2022-04-07T10:43:00Z">
        <w:r w:rsidR="005B4723">
          <w:rPr>
            <w:sz w:val="24"/>
            <w:szCs w:val="24"/>
          </w:rPr>
          <w:t>- Reviewed 2022</w:t>
        </w:r>
      </w:ins>
    </w:p>
    <w:bookmarkEnd w:id="58"/>
    <w:p w14:paraId="2EDAA9E5" w14:textId="77777777" w:rsidR="002A7CE2" w:rsidRPr="002A7CE2" w:rsidRDefault="002A7CE2" w:rsidP="002A7CE2">
      <w:pPr>
        <w:spacing w:after="160" w:line="259" w:lineRule="auto"/>
        <w:rPr>
          <w:rFonts w:ascii="Calibri" w:eastAsia="Calibri" w:hAnsi="Calibri"/>
          <w:sz w:val="22"/>
          <w:szCs w:val="22"/>
        </w:rPr>
      </w:pPr>
    </w:p>
    <w:p w14:paraId="15B48877" w14:textId="77777777" w:rsidR="00401A59" w:rsidRDefault="00401A59" w:rsidP="002A7CE2">
      <w:pPr>
        <w:widowControl w:val="0"/>
        <w:tabs>
          <w:tab w:val="left" w:pos="8912"/>
          <w:tab w:val="right" w:pos="10080"/>
        </w:tabs>
        <w:spacing w:line="240" w:lineRule="exact"/>
        <w:jc w:val="right"/>
        <w:rPr>
          <w:sz w:val="24"/>
        </w:rPr>
      </w:pPr>
      <w:r>
        <w:rPr>
          <w:sz w:val="24"/>
          <w:u w:val="single"/>
        </w:rPr>
        <w:br w:type="page"/>
      </w:r>
      <w:r>
        <w:rPr>
          <w:sz w:val="24"/>
          <w:u w:val="single"/>
        </w:rPr>
        <w:lastRenderedPageBreak/>
        <w:t>File</w:t>
      </w:r>
      <w:r>
        <w:rPr>
          <w:sz w:val="24"/>
        </w:rPr>
        <w:t>: BDE</w:t>
      </w:r>
    </w:p>
    <w:p w14:paraId="49E401A4" w14:textId="77777777" w:rsidR="00401A59" w:rsidRDefault="00401A59">
      <w:pPr>
        <w:widowControl w:val="0"/>
        <w:spacing w:line="240" w:lineRule="exact"/>
        <w:jc w:val="right"/>
        <w:rPr>
          <w:sz w:val="24"/>
        </w:rPr>
      </w:pPr>
    </w:p>
    <w:p w14:paraId="4B1FC433" w14:textId="77777777" w:rsidR="00401A59" w:rsidRDefault="00401A59">
      <w:pPr>
        <w:widowControl w:val="0"/>
        <w:spacing w:line="240" w:lineRule="exact"/>
        <w:jc w:val="center"/>
        <w:rPr>
          <w:sz w:val="24"/>
        </w:rPr>
      </w:pPr>
      <w:r>
        <w:rPr>
          <w:b/>
          <w:sz w:val="24"/>
        </w:rPr>
        <w:t>SUBCOMMITTEES OF THE SCHOOL COMMITTEE</w:t>
      </w:r>
    </w:p>
    <w:p w14:paraId="1CB6A748" w14:textId="77777777" w:rsidR="00401A59" w:rsidRDefault="00401A59">
      <w:pPr>
        <w:widowControl w:val="0"/>
        <w:spacing w:line="240" w:lineRule="exact"/>
        <w:jc w:val="both"/>
        <w:rPr>
          <w:sz w:val="24"/>
        </w:rPr>
      </w:pPr>
    </w:p>
    <w:p w14:paraId="263C24F6" w14:textId="77777777" w:rsidR="006B23D3" w:rsidRDefault="006B23D3">
      <w:pPr>
        <w:widowControl w:val="0"/>
        <w:spacing w:line="240" w:lineRule="exact"/>
        <w:jc w:val="both"/>
        <w:rPr>
          <w:sz w:val="24"/>
        </w:rPr>
      </w:pPr>
    </w:p>
    <w:p w14:paraId="6C62C6DC" w14:textId="77777777" w:rsidR="00401A59" w:rsidRDefault="00401A59">
      <w:pPr>
        <w:widowControl w:val="0"/>
        <w:spacing w:line="240" w:lineRule="exact"/>
        <w:jc w:val="both"/>
        <w:rPr>
          <w:sz w:val="24"/>
        </w:rPr>
      </w:pPr>
      <w:r>
        <w:rPr>
          <w:sz w:val="24"/>
        </w:rPr>
        <w:t xml:space="preserve">The School Committee </w:t>
      </w:r>
      <w:r w:rsidR="003B3918">
        <w:rPr>
          <w:sz w:val="24"/>
        </w:rPr>
        <w:t>shall appoint member</w:t>
      </w:r>
      <w:r w:rsidR="006B23D3">
        <w:rPr>
          <w:sz w:val="24"/>
        </w:rPr>
        <w:t>s</w:t>
      </w:r>
      <w:r w:rsidR="003B3918">
        <w:rPr>
          <w:sz w:val="24"/>
        </w:rPr>
        <w:t xml:space="preserve"> to subcommittees at their annual organizational meeting for a period of one year.</w:t>
      </w:r>
      <w:r>
        <w:rPr>
          <w:sz w:val="24"/>
        </w:rPr>
        <w:t xml:space="preserve">  These subcommittees may be created for a specific purpose and to make recommendations for Committee action.</w:t>
      </w:r>
    </w:p>
    <w:p w14:paraId="2473C96E" w14:textId="77777777" w:rsidR="00401A59" w:rsidRDefault="00401A59">
      <w:pPr>
        <w:widowControl w:val="0"/>
        <w:spacing w:line="240" w:lineRule="exact"/>
        <w:jc w:val="both"/>
        <w:rPr>
          <w:sz w:val="24"/>
        </w:rPr>
      </w:pPr>
    </w:p>
    <w:p w14:paraId="09033CD5" w14:textId="77777777" w:rsidR="00401A59" w:rsidRDefault="00401A59" w:rsidP="000241B2">
      <w:pPr>
        <w:widowControl w:val="0"/>
        <w:numPr>
          <w:ilvl w:val="0"/>
          <w:numId w:val="9"/>
        </w:numPr>
        <w:tabs>
          <w:tab w:val="clear" w:pos="720"/>
        </w:tabs>
        <w:spacing w:line="240" w:lineRule="exact"/>
        <w:ind w:hanging="360"/>
        <w:jc w:val="both"/>
        <w:rPr>
          <w:sz w:val="24"/>
        </w:rPr>
      </w:pPr>
      <w:r>
        <w:rPr>
          <w:sz w:val="24"/>
        </w:rPr>
        <w:t>The subcommittee will be established through action of the Committee.</w:t>
      </w:r>
    </w:p>
    <w:p w14:paraId="5C416FE0" w14:textId="77777777" w:rsidR="00401A59" w:rsidRDefault="00401A59">
      <w:pPr>
        <w:widowControl w:val="0"/>
        <w:spacing w:line="240" w:lineRule="exact"/>
        <w:ind w:left="360" w:hanging="360"/>
        <w:jc w:val="both"/>
        <w:rPr>
          <w:sz w:val="24"/>
        </w:rPr>
      </w:pPr>
    </w:p>
    <w:p w14:paraId="556DBC91" w14:textId="77777777" w:rsidR="00401A59" w:rsidRDefault="00401A59" w:rsidP="000241B2">
      <w:pPr>
        <w:widowControl w:val="0"/>
        <w:numPr>
          <w:ilvl w:val="0"/>
          <w:numId w:val="9"/>
        </w:numPr>
        <w:tabs>
          <w:tab w:val="clear" w:pos="720"/>
        </w:tabs>
        <w:spacing w:line="240" w:lineRule="exact"/>
        <w:ind w:hanging="360"/>
        <w:jc w:val="both"/>
        <w:rPr>
          <w:sz w:val="24"/>
        </w:rPr>
      </w:pPr>
      <w:r>
        <w:rPr>
          <w:sz w:val="24"/>
        </w:rPr>
        <w:t xml:space="preserve">The Committee </w:t>
      </w:r>
      <w:r w:rsidR="006F2341">
        <w:rPr>
          <w:sz w:val="24"/>
        </w:rPr>
        <w:t>Chair</w:t>
      </w:r>
      <w:r>
        <w:rPr>
          <w:sz w:val="24"/>
        </w:rPr>
        <w:t>, subject to approval by the Committee, will appoin</w:t>
      </w:r>
      <w:r w:rsidR="006F2341">
        <w:rPr>
          <w:sz w:val="24"/>
        </w:rPr>
        <w:t>t the subcommittee chair</w:t>
      </w:r>
      <w:r>
        <w:rPr>
          <w:sz w:val="24"/>
        </w:rPr>
        <w:t xml:space="preserve"> and its members.</w:t>
      </w:r>
    </w:p>
    <w:p w14:paraId="6DE7D87F" w14:textId="77777777" w:rsidR="00401A59" w:rsidRDefault="00401A59">
      <w:pPr>
        <w:widowControl w:val="0"/>
        <w:spacing w:line="240" w:lineRule="exact"/>
        <w:ind w:left="360" w:hanging="360"/>
        <w:jc w:val="both"/>
        <w:rPr>
          <w:sz w:val="24"/>
        </w:rPr>
      </w:pPr>
    </w:p>
    <w:p w14:paraId="72696776" w14:textId="77777777" w:rsidR="00401A59" w:rsidRDefault="00401A59" w:rsidP="000241B2">
      <w:pPr>
        <w:widowControl w:val="0"/>
        <w:numPr>
          <w:ilvl w:val="0"/>
          <w:numId w:val="9"/>
        </w:numPr>
        <w:tabs>
          <w:tab w:val="clear" w:pos="720"/>
        </w:tabs>
        <w:spacing w:line="240" w:lineRule="exact"/>
        <w:ind w:hanging="360"/>
        <w:jc w:val="both"/>
        <w:rPr>
          <w:sz w:val="24"/>
        </w:rPr>
      </w:pPr>
      <w:r>
        <w:rPr>
          <w:sz w:val="24"/>
        </w:rPr>
        <w:t>The subcommittee will be provided with a list of its functions and duties.</w:t>
      </w:r>
    </w:p>
    <w:p w14:paraId="50B3064A" w14:textId="77777777" w:rsidR="00401A59" w:rsidRDefault="00401A59">
      <w:pPr>
        <w:widowControl w:val="0"/>
        <w:spacing w:line="240" w:lineRule="exact"/>
        <w:ind w:left="360" w:hanging="360"/>
        <w:jc w:val="both"/>
        <w:rPr>
          <w:sz w:val="24"/>
        </w:rPr>
      </w:pPr>
    </w:p>
    <w:p w14:paraId="7F05186D" w14:textId="77777777" w:rsidR="00401A59" w:rsidRDefault="00401A59" w:rsidP="000241B2">
      <w:pPr>
        <w:widowControl w:val="0"/>
        <w:numPr>
          <w:ilvl w:val="0"/>
          <w:numId w:val="9"/>
        </w:numPr>
        <w:tabs>
          <w:tab w:val="clear" w:pos="720"/>
        </w:tabs>
        <w:spacing w:line="240" w:lineRule="exact"/>
        <w:ind w:hanging="360"/>
        <w:jc w:val="both"/>
        <w:rPr>
          <w:sz w:val="24"/>
        </w:rPr>
      </w:pPr>
      <w:r>
        <w:rPr>
          <w:sz w:val="24"/>
        </w:rPr>
        <w:t>The subcommittee may make recommendations for Committee action, but it may not act for the School Committee.</w:t>
      </w:r>
    </w:p>
    <w:p w14:paraId="0186FBBF" w14:textId="77777777" w:rsidR="00401A59" w:rsidRDefault="00401A59">
      <w:pPr>
        <w:widowControl w:val="0"/>
        <w:spacing w:line="240" w:lineRule="exact"/>
        <w:ind w:left="360" w:hanging="360"/>
        <w:jc w:val="both"/>
        <w:rPr>
          <w:sz w:val="24"/>
        </w:rPr>
      </w:pPr>
    </w:p>
    <w:p w14:paraId="32748277" w14:textId="77777777" w:rsidR="00401A59" w:rsidRDefault="003B3918" w:rsidP="000241B2">
      <w:pPr>
        <w:widowControl w:val="0"/>
        <w:numPr>
          <w:ilvl w:val="0"/>
          <w:numId w:val="9"/>
        </w:numPr>
        <w:tabs>
          <w:tab w:val="clear" w:pos="720"/>
        </w:tabs>
        <w:spacing w:line="240" w:lineRule="exact"/>
        <w:ind w:hanging="360"/>
        <w:jc w:val="both"/>
        <w:rPr>
          <w:sz w:val="24"/>
        </w:rPr>
      </w:pPr>
      <w:r>
        <w:rPr>
          <w:sz w:val="24"/>
        </w:rPr>
        <w:t>All subcommittees of the School Committee are subject to the provisions of the Open Meeting Law.</w:t>
      </w:r>
    </w:p>
    <w:p w14:paraId="3ABDCBED" w14:textId="77777777" w:rsidR="00401A59" w:rsidRDefault="00401A59">
      <w:pPr>
        <w:widowControl w:val="0"/>
        <w:spacing w:line="240" w:lineRule="exact"/>
        <w:ind w:left="360" w:hanging="360"/>
        <w:jc w:val="both"/>
        <w:rPr>
          <w:sz w:val="24"/>
        </w:rPr>
      </w:pPr>
    </w:p>
    <w:p w14:paraId="1E450706" w14:textId="77777777" w:rsidR="00401A59" w:rsidRDefault="00401A59">
      <w:pPr>
        <w:widowControl w:val="0"/>
        <w:spacing w:line="240" w:lineRule="exact"/>
        <w:jc w:val="both"/>
        <w:rPr>
          <w:sz w:val="24"/>
        </w:rPr>
      </w:pPr>
    </w:p>
    <w:p w14:paraId="592B2AB9" w14:textId="77777777" w:rsidR="00F93BF2" w:rsidRDefault="00F93BF2">
      <w:pPr>
        <w:widowControl w:val="0"/>
        <w:spacing w:line="240" w:lineRule="exact"/>
        <w:jc w:val="both"/>
        <w:rPr>
          <w:sz w:val="24"/>
        </w:rPr>
      </w:pPr>
      <w:r>
        <w:rPr>
          <w:sz w:val="24"/>
        </w:rPr>
        <w:t>SOURCE:</w:t>
      </w:r>
      <w:r>
        <w:rPr>
          <w:sz w:val="24"/>
        </w:rPr>
        <w:tab/>
        <w:t>MASC</w:t>
      </w:r>
      <w:ins w:id="61" w:author="Amartin" w:date="2022-04-07T10:43:00Z">
        <w:r w:rsidR="005B4723">
          <w:rPr>
            <w:sz w:val="24"/>
          </w:rPr>
          <w:t xml:space="preserve"> – Reviewed 2022</w:t>
        </w:r>
      </w:ins>
    </w:p>
    <w:p w14:paraId="6812E83A" w14:textId="77777777" w:rsidR="00F93BF2" w:rsidRDefault="00F93BF2">
      <w:pPr>
        <w:widowControl w:val="0"/>
        <w:spacing w:line="240" w:lineRule="exact"/>
        <w:jc w:val="both"/>
        <w:rPr>
          <w:sz w:val="24"/>
        </w:rPr>
      </w:pPr>
    </w:p>
    <w:p w14:paraId="3863DDED" w14:textId="77777777" w:rsidR="003B3918" w:rsidRDefault="003B3918">
      <w:pPr>
        <w:widowControl w:val="0"/>
        <w:spacing w:line="240" w:lineRule="exact"/>
        <w:jc w:val="both"/>
        <w:rPr>
          <w:sz w:val="24"/>
        </w:rPr>
      </w:pPr>
      <w:r>
        <w:rPr>
          <w:sz w:val="24"/>
        </w:rPr>
        <w:t>LEGAL REF.:</w:t>
      </w:r>
      <w:r>
        <w:rPr>
          <w:sz w:val="24"/>
        </w:rPr>
        <w:tab/>
      </w:r>
      <w:r>
        <w:rPr>
          <w:sz w:val="24"/>
        </w:rPr>
        <w:tab/>
        <w:t>M.G.L. 30A:18-25</w:t>
      </w:r>
    </w:p>
    <w:p w14:paraId="6A45934E" w14:textId="77777777" w:rsidR="003B3918" w:rsidRDefault="003B3918">
      <w:pPr>
        <w:widowControl w:val="0"/>
        <w:spacing w:line="240" w:lineRule="exact"/>
        <w:jc w:val="both"/>
        <w:rPr>
          <w:sz w:val="24"/>
        </w:rPr>
      </w:pPr>
    </w:p>
    <w:p w14:paraId="0A30F8BF" w14:textId="77777777" w:rsidR="00401A59" w:rsidRDefault="00401A59">
      <w:pPr>
        <w:widowControl w:val="0"/>
        <w:spacing w:line="240" w:lineRule="exact"/>
        <w:jc w:val="both"/>
        <w:rPr>
          <w:sz w:val="24"/>
        </w:rPr>
      </w:pPr>
      <w:r>
        <w:rPr>
          <w:sz w:val="24"/>
        </w:rPr>
        <w:t>CROSS REF.:  BEC, Executive Sessions</w:t>
      </w:r>
    </w:p>
    <w:p w14:paraId="13C36FF6" w14:textId="77777777" w:rsidR="00401A59" w:rsidRDefault="00401A59">
      <w:pPr>
        <w:widowControl w:val="0"/>
        <w:spacing w:line="240" w:lineRule="exact"/>
        <w:jc w:val="both"/>
        <w:rPr>
          <w:sz w:val="24"/>
        </w:rPr>
      </w:pPr>
    </w:p>
    <w:p w14:paraId="4BAAE92A" w14:textId="77777777" w:rsidR="00401A59" w:rsidRDefault="00401A59">
      <w:pPr>
        <w:widowControl w:val="0"/>
        <w:spacing w:line="240" w:lineRule="exact"/>
        <w:ind w:left="720"/>
        <w:jc w:val="both"/>
        <w:rPr>
          <w:b/>
          <w:sz w:val="24"/>
        </w:rPr>
      </w:pPr>
      <w:r>
        <w:rPr>
          <w:b/>
          <w:sz w:val="24"/>
        </w:rPr>
        <w:t xml:space="preserve">NOTE:  Include in this category statements on Committees made up of School Committee members (but not advisory </w:t>
      </w:r>
      <w:r w:rsidR="001E5B8A">
        <w:rPr>
          <w:b/>
          <w:sz w:val="24"/>
        </w:rPr>
        <w:t>c</w:t>
      </w:r>
      <w:r>
        <w:rPr>
          <w:b/>
          <w:sz w:val="24"/>
        </w:rPr>
        <w:t>ommittees to the School Committee).</w:t>
      </w:r>
    </w:p>
    <w:p w14:paraId="76BFBDF5" w14:textId="77777777" w:rsidR="00401A59" w:rsidRDefault="00401A59">
      <w:pPr>
        <w:widowControl w:val="0"/>
        <w:spacing w:line="240" w:lineRule="exact"/>
        <w:ind w:left="720"/>
        <w:jc w:val="both"/>
        <w:rPr>
          <w:b/>
          <w:sz w:val="24"/>
        </w:rPr>
      </w:pPr>
    </w:p>
    <w:p w14:paraId="34E747B5" w14:textId="77777777" w:rsidR="00401A59" w:rsidRDefault="00401A59">
      <w:pPr>
        <w:widowControl w:val="0"/>
        <w:spacing w:line="240" w:lineRule="exact"/>
        <w:ind w:left="720"/>
        <w:jc w:val="both"/>
        <w:rPr>
          <w:b/>
          <w:sz w:val="24"/>
        </w:rPr>
      </w:pPr>
      <w:r>
        <w:rPr>
          <w:b/>
          <w:sz w:val="24"/>
        </w:rPr>
        <w:t>The cross reference on the above policy is to a related policy in this manual.  The open meetin</w:t>
      </w:r>
      <w:r w:rsidR="00FC6DEB">
        <w:rPr>
          <w:b/>
          <w:sz w:val="24"/>
        </w:rPr>
        <w:t>g law, and its exceptions, applies</w:t>
      </w:r>
      <w:r>
        <w:rPr>
          <w:b/>
          <w:sz w:val="24"/>
        </w:rPr>
        <w:t xml:space="preserve"> to both School Committee meetings and meetings of the subcommittees of the School Committee; thus this cross-reference is necessary.</w:t>
      </w:r>
    </w:p>
    <w:p w14:paraId="27B6AD38" w14:textId="77777777" w:rsidR="00401A59" w:rsidRDefault="00401A59">
      <w:pPr>
        <w:widowControl w:val="0"/>
        <w:spacing w:line="240" w:lineRule="exact"/>
        <w:jc w:val="both"/>
        <w:rPr>
          <w:b/>
          <w:sz w:val="24"/>
        </w:rPr>
      </w:pPr>
    </w:p>
    <w:p w14:paraId="261FF53E" w14:textId="77777777" w:rsidR="00401A59" w:rsidRDefault="00401A59">
      <w:pPr>
        <w:widowControl w:val="0"/>
        <w:spacing w:line="240" w:lineRule="exact"/>
        <w:ind w:left="720"/>
        <w:jc w:val="both"/>
        <w:rPr>
          <w:sz w:val="24"/>
        </w:rPr>
      </w:pPr>
      <w:r>
        <w:rPr>
          <w:b/>
          <w:sz w:val="24"/>
        </w:rPr>
        <w:t>If School Committee policy permits standing subcommittees, the current standing subcommittees should be included in the policy, and regulations may be needed on their duties and operations. Or, the duties of specific Committees sometimes are included as an informational document coded BDE-E.</w:t>
      </w:r>
    </w:p>
    <w:p w14:paraId="33101255" w14:textId="77777777" w:rsidR="00F07855" w:rsidRPr="00443B0E" w:rsidRDefault="00401A59" w:rsidP="00F07855">
      <w:pPr>
        <w:widowControl w:val="0"/>
        <w:spacing w:line="240" w:lineRule="exact"/>
        <w:jc w:val="right"/>
        <w:rPr>
          <w:sz w:val="24"/>
          <w:u w:val="single"/>
        </w:rPr>
      </w:pPr>
      <w:r>
        <w:rPr>
          <w:sz w:val="24"/>
          <w:u w:val="single"/>
        </w:rPr>
        <w:br w:type="page"/>
      </w:r>
      <w:r w:rsidR="00F07855">
        <w:rPr>
          <w:sz w:val="24"/>
          <w:u w:val="single"/>
        </w:rPr>
        <w:lastRenderedPageBreak/>
        <w:t>File</w:t>
      </w:r>
      <w:r w:rsidR="00F07855">
        <w:rPr>
          <w:sz w:val="24"/>
        </w:rPr>
        <w:t>: BDF</w:t>
      </w:r>
    </w:p>
    <w:p w14:paraId="0A9C134F" w14:textId="77777777" w:rsidR="00F07855" w:rsidRDefault="00F07855" w:rsidP="00F07855">
      <w:pPr>
        <w:widowControl w:val="0"/>
        <w:spacing w:line="240" w:lineRule="exact"/>
        <w:jc w:val="right"/>
        <w:rPr>
          <w:sz w:val="24"/>
        </w:rPr>
      </w:pPr>
    </w:p>
    <w:p w14:paraId="209D7BAB" w14:textId="77777777" w:rsidR="00F07855" w:rsidRDefault="00F07855" w:rsidP="00F07855">
      <w:pPr>
        <w:widowControl w:val="0"/>
        <w:spacing w:line="240" w:lineRule="exact"/>
        <w:jc w:val="center"/>
        <w:rPr>
          <w:sz w:val="24"/>
        </w:rPr>
      </w:pPr>
      <w:r>
        <w:rPr>
          <w:b/>
          <w:sz w:val="24"/>
        </w:rPr>
        <w:t>ADVISORY COMMITTEES TO THE SCHOOL COMMITTEE</w:t>
      </w:r>
    </w:p>
    <w:p w14:paraId="549E0AEA" w14:textId="77777777" w:rsidR="00F07855" w:rsidRDefault="00F07855" w:rsidP="00F07855">
      <w:pPr>
        <w:widowControl w:val="0"/>
        <w:spacing w:line="240" w:lineRule="exact"/>
        <w:jc w:val="both"/>
        <w:rPr>
          <w:sz w:val="24"/>
        </w:rPr>
      </w:pPr>
    </w:p>
    <w:p w14:paraId="4E158AE6" w14:textId="77777777" w:rsidR="00F07855" w:rsidRDefault="00F07855" w:rsidP="00F07855">
      <w:pPr>
        <w:widowControl w:val="0"/>
        <w:spacing w:line="240" w:lineRule="exact"/>
        <w:jc w:val="both"/>
        <w:rPr>
          <w:sz w:val="24"/>
        </w:rPr>
      </w:pPr>
    </w:p>
    <w:p w14:paraId="2B7E75DE" w14:textId="77777777" w:rsidR="00F07855" w:rsidRDefault="00F07855" w:rsidP="00F07855">
      <w:pPr>
        <w:widowControl w:val="0"/>
        <w:spacing w:after="240" w:line="240" w:lineRule="exact"/>
        <w:jc w:val="both"/>
        <w:rPr>
          <w:sz w:val="24"/>
        </w:rPr>
      </w:pPr>
      <w:r>
        <w:rPr>
          <w:sz w:val="24"/>
        </w:rPr>
        <w:t>The following general policies will govern the appointment and functioning of advisory committees to the School Committee other than the student advisory committee, which is governed by the terms of the Massachusetts General Laws.</w:t>
      </w:r>
    </w:p>
    <w:p w14:paraId="2D7C9719" w14:textId="77777777" w:rsidR="00F07855" w:rsidRDefault="00F07855" w:rsidP="000241B2">
      <w:pPr>
        <w:widowControl w:val="0"/>
        <w:numPr>
          <w:ilvl w:val="0"/>
          <w:numId w:val="10"/>
        </w:numPr>
        <w:spacing w:after="240" w:line="240" w:lineRule="exact"/>
        <w:jc w:val="both"/>
        <w:rPr>
          <w:sz w:val="24"/>
        </w:rPr>
      </w:pPr>
      <w:r>
        <w:rPr>
          <w:sz w:val="24"/>
        </w:rPr>
        <w:t>Advisory committees may be created by the School Committee to serve as task forces for special purposes or to provide continuing consultation in a particular area of activity.  However, there will be no standing overall advisory committee to the School Committee.</w:t>
      </w:r>
    </w:p>
    <w:p w14:paraId="1FBD5E92" w14:textId="77777777" w:rsidR="00F07855" w:rsidRDefault="00F07855" w:rsidP="000241B2">
      <w:pPr>
        <w:widowControl w:val="0"/>
        <w:numPr>
          <w:ilvl w:val="0"/>
          <w:numId w:val="10"/>
        </w:numPr>
        <w:spacing w:after="240" w:line="240" w:lineRule="exact"/>
        <w:jc w:val="both"/>
        <w:rPr>
          <w:sz w:val="24"/>
        </w:rPr>
      </w:pPr>
      <w:r>
        <w:rPr>
          <w:sz w:val="24"/>
        </w:rPr>
        <w:t>If an advisory committee is required by state or federal law, its composition and appointment will meet all the guidelines established for that particular type of committee.</w:t>
      </w:r>
    </w:p>
    <w:p w14:paraId="3EE1BB44" w14:textId="77777777" w:rsidR="00F07855" w:rsidRDefault="00F07855" w:rsidP="000241B2">
      <w:pPr>
        <w:widowControl w:val="0"/>
        <w:numPr>
          <w:ilvl w:val="0"/>
          <w:numId w:val="10"/>
        </w:numPr>
        <w:spacing w:after="240" w:line="240" w:lineRule="exact"/>
        <w:jc w:val="both"/>
        <w:rPr>
          <w:sz w:val="24"/>
        </w:rPr>
      </w:pPr>
      <w:r>
        <w:rPr>
          <w:sz w:val="24"/>
        </w:rPr>
        <w:t>The composition of task forces and any other advisory committees will be broadly representative and take into consideration the specific tasks assigned to the committee.  Members of the professional staff may be appointed to the committee as members or consultants, as found desirable.</w:t>
      </w:r>
    </w:p>
    <w:p w14:paraId="74D9EA54" w14:textId="77777777" w:rsidR="00F07855" w:rsidRDefault="00F07855" w:rsidP="000241B2">
      <w:pPr>
        <w:widowControl w:val="0"/>
        <w:numPr>
          <w:ilvl w:val="0"/>
          <w:numId w:val="10"/>
        </w:numPr>
        <w:spacing w:after="240" w:line="240" w:lineRule="exact"/>
        <w:jc w:val="both"/>
        <w:rPr>
          <w:sz w:val="24"/>
        </w:rPr>
      </w:pPr>
      <w:r>
        <w:rPr>
          <w:sz w:val="24"/>
        </w:rPr>
        <w:t>Appointments to such committees will be made by the Committee; appointment of staff members to such committees will be made by the School Committee upon recommendation of the Superintendent.</w:t>
      </w:r>
    </w:p>
    <w:p w14:paraId="66FF956B" w14:textId="77777777" w:rsidR="00F07855" w:rsidRDefault="00F07855" w:rsidP="000241B2">
      <w:pPr>
        <w:widowControl w:val="0"/>
        <w:numPr>
          <w:ilvl w:val="0"/>
          <w:numId w:val="10"/>
        </w:numPr>
        <w:spacing w:after="240" w:line="240" w:lineRule="exact"/>
        <w:jc w:val="both"/>
        <w:rPr>
          <w:sz w:val="24"/>
        </w:rPr>
      </w:pPr>
      <w:r>
        <w:rPr>
          <w:sz w:val="24"/>
        </w:rPr>
        <w:t>Tenure of committee members will be one year only unless the member is reappointed.</w:t>
      </w:r>
    </w:p>
    <w:p w14:paraId="76142247" w14:textId="77777777" w:rsidR="00F07855" w:rsidRDefault="00F07855" w:rsidP="000241B2">
      <w:pPr>
        <w:widowControl w:val="0"/>
        <w:numPr>
          <w:ilvl w:val="0"/>
          <w:numId w:val="10"/>
        </w:numPr>
        <w:spacing w:after="240" w:line="240" w:lineRule="exact"/>
        <w:jc w:val="both"/>
        <w:rPr>
          <w:sz w:val="24"/>
        </w:rPr>
      </w:pPr>
      <w:r>
        <w:rPr>
          <w:sz w:val="24"/>
        </w:rPr>
        <w:t>Each committee will be clearly instructed as to:</w:t>
      </w:r>
    </w:p>
    <w:p w14:paraId="7D73FA05" w14:textId="77777777" w:rsidR="00F07855" w:rsidRDefault="00F07855" w:rsidP="000241B2">
      <w:pPr>
        <w:widowControl w:val="0"/>
        <w:numPr>
          <w:ilvl w:val="1"/>
          <w:numId w:val="10"/>
        </w:numPr>
        <w:spacing w:after="240" w:line="240" w:lineRule="exact"/>
        <w:jc w:val="both"/>
        <w:rPr>
          <w:sz w:val="24"/>
        </w:rPr>
      </w:pPr>
      <w:r>
        <w:rPr>
          <w:sz w:val="24"/>
        </w:rPr>
        <w:t>The length of time each member is being asked to serve.</w:t>
      </w:r>
    </w:p>
    <w:p w14:paraId="654B9850" w14:textId="77777777" w:rsidR="00F07855" w:rsidRDefault="00F07855" w:rsidP="000241B2">
      <w:pPr>
        <w:widowControl w:val="0"/>
        <w:numPr>
          <w:ilvl w:val="1"/>
          <w:numId w:val="10"/>
        </w:numPr>
        <w:spacing w:after="240" w:line="240" w:lineRule="exact"/>
        <w:jc w:val="both"/>
        <w:rPr>
          <w:sz w:val="24"/>
        </w:rPr>
      </w:pPr>
      <w:r>
        <w:rPr>
          <w:sz w:val="24"/>
        </w:rPr>
        <w:t>The assignment the School Committee wishes the committee to fulfill and the extent and limitations of its respon</w:t>
      </w:r>
      <w:r>
        <w:rPr>
          <w:sz w:val="24"/>
        </w:rPr>
        <w:softHyphen/>
        <w:t>sibilities.</w:t>
      </w:r>
    </w:p>
    <w:p w14:paraId="201F10B4" w14:textId="77777777" w:rsidR="00F07855" w:rsidRDefault="00F07855" w:rsidP="000241B2">
      <w:pPr>
        <w:widowControl w:val="0"/>
        <w:numPr>
          <w:ilvl w:val="1"/>
          <w:numId w:val="10"/>
        </w:numPr>
        <w:spacing w:after="240" w:line="240" w:lineRule="exact"/>
        <w:jc w:val="both"/>
        <w:rPr>
          <w:sz w:val="24"/>
        </w:rPr>
      </w:pPr>
      <w:r>
        <w:rPr>
          <w:sz w:val="24"/>
        </w:rPr>
        <w:t>The resources the School Committee will provide.</w:t>
      </w:r>
    </w:p>
    <w:p w14:paraId="62D0827C" w14:textId="77777777" w:rsidR="00F07855" w:rsidRDefault="00F07855" w:rsidP="000241B2">
      <w:pPr>
        <w:widowControl w:val="0"/>
        <w:numPr>
          <w:ilvl w:val="1"/>
          <w:numId w:val="10"/>
        </w:numPr>
        <w:spacing w:after="240" w:line="240" w:lineRule="exact"/>
        <w:jc w:val="both"/>
        <w:rPr>
          <w:sz w:val="24"/>
        </w:rPr>
      </w:pPr>
      <w:r>
        <w:rPr>
          <w:sz w:val="24"/>
        </w:rPr>
        <w:t>The approximate dates on which the School Committee wishes to receive major reports.</w:t>
      </w:r>
    </w:p>
    <w:p w14:paraId="742AB89E" w14:textId="77777777" w:rsidR="00F07855" w:rsidRDefault="00F07855" w:rsidP="000241B2">
      <w:pPr>
        <w:widowControl w:val="0"/>
        <w:numPr>
          <w:ilvl w:val="1"/>
          <w:numId w:val="10"/>
        </w:numPr>
        <w:spacing w:after="240" w:line="240" w:lineRule="exact"/>
        <w:jc w:val="both"/>
        <w:rPr>
          <w:sz w:val="24"/>
        </w:rPr>
      </w:pPr>
      <w:r>
        <w:rPr>
          <w:sz w:val="24"/>
        </w:rPr>
        <w:t>School Committee policies governing citizens, committees and the relationship of these committees to the School Committee as a whole, individual School Committee mem</w:t>
      </w:r>
      <w:r>
        <w:rPr>
          <w:sz w:val="24"/>
        </w:rPr>
        <w:softHyphen/>
        <w:t>bers, the Superintendent, and other members of the pro</w:t>
      </w:r>
      <w:r>
        <w:rPr>
          <w:sz w:val="24"/>
        </w:rPr>
        <w:softHyphen/>
        <w:t>fessional staff.</w:t>
      </w:r>
    </w:p>
    <w:p w14:paraId="25F982FB" w14:textId="77777777" w:rsidR="00F07855" w:rsidRDefault="00F07855" w:rsidP="000241B2">
      <w:pPr>
        <w:widowControl w:val="0"/>
        <w:numPr>
          <w:ilvl w:val="1"/>
          <w:numId w:val="10"/>
        </w:numPr>
        <w:spacing w:after="240" w:line="240" w:lineRule="exact"/>
        <w:jc w:val="both"/>
        <w:rPr>
          <w:sz w:val="24"/>
        </w:rPr>
      </w:pPr>
      <w:r>
        <w:rPr>
          <w:sz w:val="24"/>
        </w:rPr>
        <w:t>Responsibilities for the release of information to the press.</w:t>
      </w:r>
    </w:p>
    <w:p w14:paraId="70229B24" w14:textId="77777777" w:rsidR="00F07855" w:rsidRDefault="00F07855" w:rsidP="000241B2">
      <w:pPr>
        <w:widowControl w:val="0"/>
        <w:numPr>
          <w:ilvl w:val="0"/>
          <w:numId w:val="10"/>
        </w:numPr>
        <w:spacing w:after="240" w:line="240" w:lineRule="exact"/>
        <w:jc w:val="both"/>
        <w:rPr>
          <w:sz w:val="24"/>
        </w:rPr>
      </w:pPr>
      <w:r>
        <w:rPr>
          <w:sz w:val="24"/>
        </w:rPr>
        <w:t>Recommendations of committees will be based upon research and fact.</w:t>
      </w:r>
    </w:p>
    <w:p w14:paraId="7AA6AA9D" w14:textId="77777777" w:rsidR="00F07855" w:rsidRDefault="00F07855" w:rsidP="000241B2">
      <w:pPr>
        <w:widowControl w:val="0"/>
        <w:numPr>
          <w:ilvl w:val="0"/>
          <w:numId w:val="10"/>
        </w:numPr>
        <w:spacing w:after="240" w:line="240" w:lineRule="exact"/>
        <w:jc w:val="both"/>
        <w:rPr>
          <w:sz w:val="24"/>
        </w:rPr>
      </w:pPr>
      <w:r>
        <w:rPr>
          <w:sz w:val="24"/>
        </w:rPr>
        <w:t>The School Committee possesses certain legal powers and prerogatives that cannot be delegated or surrendered to others.  Therefore, all recommendations of an advisory committee must be submitted to the School Committee.</w:t>
      </w:r>
    </w:p>
    <w:p w14:paraId="66EC30A9" w14:textId="77777777" w:rsidR="00F07855" w:rsidRDefault="00F07855" w:rsidP="00F07855">
      <w:pPr>
        <w:widowControl w:val="0"/>
        <w:spacing w:line="240" w:lineRule="exact"/>
        <w:ind w:left="1440" w:hanging="720"/>
        <w:jc w:val="both"/>
        <w:rPr>
          <w:sz w:val="24"/>
        </w:rPr>
      </w:pPr>
    </w:p>
    <w:p w14:paraId="0E13A554" w14:textId="77777777" w:rsidR="00F07855" w:rsidRDefault="00F07855" w:rsidP="00F07855">
      <w:pPr>
        <w:widowControl w:val="0"/>
        <w:spacing w:line="240" w:lineRule="exact"/>
        <w:ind w:left="1440" w:hanging="720"/>
        <w:jc w:val="both"/>
        <w:rPr>
          <w:sz w:val="24"/>
        </w:rPr>
      </w:pPr>
    </w:p>
    <w:p w14:paraId="22BA4A81" w14:textId="77777777" w:rsidR="00F07855" w:rsidRDefault="00F07855" w:rsidP="00F07855">
      <w:pPr>
        <w:widowControl w:val="0"/>
        <w:spacing w:line="240" w:lineRule="exact"/>
        <w:ind w:left="1440" w:hanging="720"/>
        <w:jc w:val="both"/>
        <w:rPr>
          <w:sz w:val="24"/>
        </w:rPr>
      </w:pPr>
    </w:p>
    <w:p w14:paraId="5FC8F92C" w14:textId="77777777" w:rsidR="00F07855" w:rsidRDefault="00F07855" w:rsidP="00F07855">
      <w:pPr>
        <w:widowControl w:val="0"/>
        <w:spacing w:line="240" w:lineRule="exact"/>
        <w:ind w:left="1440" w:hanging="720"/>
        <w:jc w:val="both"/>
        <w:rPr>
          <w:sz w:val="24"/>
        </w:rPr>
      </w:pPr>
    </w:p>
    <w:p w14:paraId="3C0C03AC" w14:textId="77777777" w:rsidR="00F07855" w:rsidRDefault="00F07855" w:rsidP="00F07855">
      <w:pPr>
        <w:widowControl w:val="0"/>
        <w:spacing w:line="240" w:lineRule="exact"/>
        <w:ind w:left="1440" w:hanging="720"/>
        <w:jc w:val="both"/>
        <w:rPr>
          <w:sz w:val="24"/>
        </w:rPr>
      </w:pPr>
    </w:p>
    <w:p w14:paraId="33F5AC89" w14:textId="77777777" w:rsidR="00F07855" w:rsidRDefault="00F07855" w:rsidP="00F07855">
      <w:pPr>
        <w:widowControl w:val="0"/>
        <w:spacing w:line="240" w:lineRule="exact"/>
        <w:ind w:left="1440" w:hanging="720"/>
        <w:jc w:val="right"/>
        <w:rPr>
          <w:sz w:val="24"/>
        </w:rPr>
      </w:pPr>
      <w:r>
        <w:rPr>
          <w:sz w:val="24"/>
        </w:rPr>
        <w:t>1 of 2</w:t>
      </w:r>
    </w:p>
    <w:p w14:paraId="72E8CF72" w14:textId="77777777" w:rsidR="00F07855" w:rsidRDefault="00F07855" w:rsidP="00F07855">
      <w:pPr>
        <w:pStyle w:val="BodyTextIndent"/>
        <w:jc w:val="right"/>
      </w:pPr>
      <w:r>
        <w:rPr>
          <w:u w:val="single"/>
        </w:rPr>
        <w:br w:type="page"/>
      </w:r>
      <w:r>
        <w:rPr>
          <w:u w:val="single"/>
        </w:rPr>
        <w:lastRenderedPageBreak/>
        <w:t>File</w:t>
      </w:r>
      <w:r>
        <w:t>: BDF</w:t>
      </w:r>
    </w:p>
    <w:p w14:paraId="686B33C9" w14:textId="77777777" w:rsidR="00F07855" w:rsidRDefault="00F07855" w:rsidP="00F07855">
      <w:pPr>
        <w:pStyle w:val="BodyTextIndent"/>
        <w:jc w:val="right"/>
      </w:pPr>
    </w:p>
    <w:p w14:paraId="73AE8B18" w14:textId="77777777" w:rsidR="00F07855" w:rsidRDefault="00F07855" w:rsidP="00F07855">
      <w:pPr>
        <w:widowControl w:val="0"/>
        <w:tabs>
          <w:tab w:val="left" w:pos="360"/>
        </w:tabs>
        <w:spacing w:line="240" w:lineRule="exact"/>
        <w:ind w:left="360" w:hanging="360"/>
        <w:jc w:val="both"/>
        <w:rPr>
          <w:sz w:val="24"/>
        </w:rPr>
      </w:pPr>
      <w:r>
        <w:rPr>
          <w:sz w:val="24"/>
        </w:rPr>
        <w:t>9.</w:t>
      </w:r>
      <w:r>
        <w:rPr>
          <w:sz w:val="24"/>
        </w:rPr>
        <w:tab/>
        <w:t>Advisory committees created under this policy are subject to the provisions of the Open Meeting Law.</w:t>
      </w:r>
    </w:p>
    <w:p w14:paraId="0A1B1933" w14:textId="77777777" w:rsidR="00F07855" w:rsidRDefault="00F07855" w:rsidP="00F07855">
      <w:pPr>
        <w:widowControl w:val="0"/>
        <w:spacing w:line="240" w:lineRule="exact"/>
        <w:jc w:val="both"/>
        <w:rPr>
          <w:sz w:val="24"/>
        </w:rPr>
      </w:pPr>
    </w:p>
    <w:p w14:paraId="4CA26835" w14:textId="77777777" w:rsidR="00F07855" w:rsidRDefault="00F07855" w:rsidP="00F07855">
      <w:pPr>
        <w:widowControl w:val="0"/>
        <w:spacing w:line="240" w:lineRule="exact"/>
        <w:jc w:val="both"/>
        <w:rPr>
          <w:sz w:val="24"/>
        </w:rPr>
      </w:pPr>
      <w:r>
        <w:rPr>
          <w:sz w:val="24"/>
        </w:rPr>
        <w:t>The Committee will have the sole power to dissolve any of its advi</w:t>
      </w:r>
      <w:r>
        <w:rPr>
          <w:sz w:val="24"/>
        </w:rPr>
        <w:softHyphen/>
        <w:t>sory committees and will reserve the right to exercise this power at any time during the life of any committee.</w:t>
      </w:r>
    </w:p>
    <w:p w14:paraId="0D849951" w14:textId="77777777" w:rsidR="00F07855" w:rsidRDefault="00F07855" w:rsidP="00F07855">
      <w:pPr>
        <w:widowControl w:val="0"/>
        <w:spacing w:line="240" w:lineRule="exact"/>
        <w:jc w:val="both"/>
        <w:rPr>
          <w:sz w:val="24"/>
        </w:rPr>
      </w:pPr>
    </w:p>
    <w:p w14:paraId="32FA66A8" w14:textId="77777777" w:rsidR="00F07855" w:rsidRDefault="00F07855" w:rsidP="00F07855">
      <w:pPr>
        <w:widowControl w:val="0"/>
        <w:spacing w:line="240" w:lineRule="exact"/>
        <w:jc w:val="both"/>
        <w:rPr>
          <w:sz w:val="24"/>
        </w:rPr>
      </w:pPr>
    </w:p>
    <w:p w14:paraId="4B4117A4" w14:textId="77777777" w:rsidR="00F07855" w:rsidRDefault="00F07855" w:rsidP="00F07855">
      <w:pPr>
        <w:widowControl w:val="0"/>
        <w:spacing w:line="240" w:lineRule="exact"/>
        <w:jc w:val="both"/>
        <w:rPr>
          <w:sz w:val="24"/>
        </w:rPr>
      </w:pPr>
      <w:r>
        <w:rPr>
          <w:sz w:val="24"/>
        </w:rPr>
        <w:t>SOURCE:</w:t>
      </w:r>
      <w:r>
        <w:rPr>
          <w:sz w:val="24"/>
        </w:rPr>
        <w:tab/>
        <w:t>MASC</w:t>
      </w:r>
      <w:ins w:id="62" w:author="Amartin" w:date="2022-04-07T10:43:00Z">
        <w:r w:rsidR="005B4723">
          <w:rPr>
            <w:sz w:val="24"/>
          </w:rPr>
          <w:t xml:space="preserve"> – Reviewed 2022</w:t>
        </w:r>
      </w:ins>
    </w:p>
    <w:p w14:paraId="1B34DBE7" w14:textId="77777777" w:rsidR="00F07855" w:rsidRDefault="00F07855" w:rsidP="00F07855">
      <w:pPr>
        <w:widowControl w:val="0"/>
        <w:spacing w:line="240" w:lineRule="exact"/>
        <w:jc w:val="both"/>
        <w:rPr>
          <w:sz w:val="24"/>
        </w:rPr>
      </w:pPr>
    </w:p>
    <w:p w14:paraId="55E4E0EB" w14:textId="77777777" w:rsidR="00F07855" w:rsidRDefault="00F07855" w:rsidP="00F07855">
      <w:pPr>
        <w:widowControl w:val="0"/>
        <w:spacing w:line="240" w:lineRule="exact"/>
        <w:jc w:val="both"/>
        <w:rPr>
          <w:sz w:val="24"/>
        </w:rPr>
      </w:pPr>
      <w:r>
        <w:rPr>
          <w:sz w:val="24"/>
        </w:rPr>
        <w:t>LEGAL REF.:</w:t>
      </w:r>
      <w:r>
        <w:rPr>
          <w:sz w:val="24"/>
        </w:rPr>
        <w:tab/>
      </w:r>
      <w:r>
        <w:rPr>
          <w:sz w:val="24"/>
        </w:rPr>
        <w:tab/>
        <w:t>M.G.L. 30A:18-25</w:t>
      </w:r>
    </w:p>
    <w:p w14:paraId="48957375" w14:textId="77777777" w:rsidR="00F07855" w:rsidRDefault="00F07855" w:rsidP="00F07855">
      <w:pPr>
        <w:widowControl w:val="0"/>
        <w:spacing w:line="240" w:lineRule="exact"/>
        <w:jc w:val="both"/>
        <w:rPr>
          <w:sz w:val="24"/>
        </w:rPr>
      </w:pPr>
    </w:p>
    <w:p w14:paraId="287B3269" w14:textId="77777777" w:rsidR="00F07855" w:rsidRDefault="00F07855" w:rsidP="00F07855">
      <w:pPr>
        <w:widowControl w:val="0"/>
        <w:spacing w:line="240" w:lineRule="exact"/>
        <w:jc w:val="both"/>
        <w:rPr>
          <w:sz w:val="24"/>
        </w:rPr>
      </w:pPr>
      <w:r>
        <w:rPr>
          <w:sz w:val="24"/>
        </w:rPr>
        <w:t>CROSS REF.:  JIB, Student Involvement in Decision-making</w:t>
      </w:r>
    </w:p>
    <w:p w14:paraId="1949B6FF" w14:textId="77777777" w:rsidR="00F07855" w:rsidRDefault="00F07855" w:rsidP="00F07855">
      <w:pPr>
        <w:widowControl w:val="0"/>
        <w:spacing w:line="240" w:lineRule="exact"/>
        <w:jc w:val="both"/>
        <w:rPr>
          <w:sz w:val="24"/>
        </w:rPr>
      </w:pPr>
    </w:p>
    <w:p w14:paraId="3BFE07BD" w14:textId="77777777" w:rsidR="00F07855" w:rsidRDefault="00F07855" w:rsidP="00F07855">
      <w:pPr>
        <w:widowControl w:val="0"/>
        <w:spacing w:line="240" w:lineRule="exact"/>
        <w:ind w:left="720"/>
        <w:jc w:val="both"/>
        <w:rPr>
          <w:b/>
          <w:sz w:val="24"/>
        </w:rPr>
      </w:pPr>
      <w:r>
        <w:rPr>
          <w:b/>
          <w:sz w:val="24"/>
        </w:rPr>
        <w:t>NOTE:  This category is for filing a general policy on advisory committees made up entirely or largely of non-school personnel. Supporting regulations may be needed.</w:t>
      </w:r>
    </w:p>
    <w:p w14:paraId="1B7BB2DB" w14:textId="77777777" w:rsidR="00F07855" w:rsidRDefault="00F07855" w:rsidP="00F07855">
      <w:pPr>
        <w:widowControl w:val="0"/>
        <w:spacing w:line="240" w:lineRule="exact"/>
        <w:jc w:val="both"/>
        <w:rPr>
          <w:b/>
          <w:sz w:val="24"/>
        </w:rPr>
      </w:pPr>
    </w:p>
    <w:p w14:paraId="73894330" w14:textId="77777777" w:rsidR="00F07855" w:rsidRDefault="00F07855" w:rsidP="00F07855">
      <w:pPr>
        <w:widowControl w:val="0"/>
        <w:spacing w:line="240" w:lineRule="exact"/>
        <w:ind w:left="720"/>
        <w:jc w:val="both"/>
        <w:rPr>
          <w:b/>
          <w:sz w:val="24"/>
        </w:rPr>
      </w:pPr>
      <w:r>
        <w:rPr>
          <w:b/>
          <w:sz w:val="24"/>
        </w:rPr>
        <w:t xml:space="preserve">If there is a general staff advisory committee for making all types of recommendations to the School Committee, statements about the advisory committee would be filed in ABB (Also GBB), Staff Involvement in Decision making.  However, </w:t>
      </w:r>
      <w:r>
        <w:rPr>
          <w:b/>
          <w:sz w:val="24"/>
        </w:rPr>
        <w:tab/>
        <w:t>statements about staff committees that function in special areas, or groups composed only of administrators, are better filed elsewhere and cross referenced from here or from ABB, as appropriate.</w:t>
      </w:r>
    </w:p>
    <w:p w14:paraId="73E37B26" w14:textId="77777777" w:rsidR="00F07855" w:rsidRDefault="00F07855" w:rsidP="00F07855">
      <w:pPr>
        <w:widowControl w:val="0"/>
        <w:spacing w:line="240" w:lineRule="exact"/>
        <w:jc w:val="both"/>
        <w:rPr>
          <w:b/>
          <w:sz w:val="24"/>
        </w:rPr>
      </w:pPr>
    </w:p>
    <w:p w14:paraId="78F8649A" w14:textId="77777777" w:rsidR="00F07855" w:rsidRDefault="00F07855" w:rsidP="00F07855">
      <w:pPr>
        <w:widowControl w:val="0"/>
        <w:spacing w:line="240" w:lineRule="exact"/>
        <w:ind w:left="720"/>
        <w:jc w:val="both"/>
        <w:rPr>
          <w:b/>
          <w:sz w:val="24"/>
        </w:rPr>
      </w:pPr>
      <w:r>
        <w:rPr>
          <w:b/>
          <w:sz w:val="24"/>
        </w:rPr>
        <w:t>The cross reference on the above policy is to a closely related topic, which pertains to the student advisory committee required by law.</w:t>
      </w:r>
    </w:p>
    <w:p w14:paraId="6C385543" w14:textId="77777777" w:rsidR="00F07855" w:rsidRDefault="00F07855" w:rsidP="00F07855">
      <w:pPr>
        <w:widowControl w:val="0"/>
        <w:spacing w:line="240" w:lineRule="exact"/>
        <w:ind w:left="720"/>
        <w:jc w:val="both"/>
        <w:rPr>
          <w:sz w:val="24"/>
        </w:rPr>
      </w:pPr>
    </w:p>
    <w:p w14:paraId="482BEC24" w14:textId="77777777" w:rsidR="00F07855" w:rsidRDefault="00F07855" w:rsidP="00F07855">
      <w:pPr>
        <w:widowControl w:val="0"/>
        <w:spacing w:line="240" w:lineRule="exact"/>
        <w:ind w:left="720"/>
        <w:jc w:val="both"/>
        <w:rPr>
          <w:sz w:val="24"/>
        </w:rPr>
      </w:pPr>
    </w:p>
    <w:p w14:paraId="580F0435" w14:textId="77777777" w:rsidR="00F07855" w:rsidRDefault="00F07855" w:rsidP="00F07855">
      <w:pPr>
        <w:widowControl w:val="0"/>
        <w:spacing w:line="240" w:lineRule="exact"/>
        <w:ind w:left="720"/>
        <w:jc w:val="both"/>
        <w:rPr>
          <w:sz w:val="24"/>
        </w:rPr>
      </w:pPr>
    </w:p>
    <w:p w14:paraId="53214B01" w14:textId="77777777" w:rsidR="00F07855" w:rsidRDefault="00F07855" w:rsidP="00F07855">
      <w:pPr>
        <w:widowControl w:val="0"/>
        <w:spacing w:line="240" w:lineRule="exact"/>
        <w:ind w:left="720"/>
        <w:jc w:val="both"/>
        <w:rPr>
          <w:sz w:val="24"/>
        </w:rPr>
      </w:pPr>
    </w:p>
    <w:p w14:paraId="3F4758D4" w14:textId="77777777" w:rsidR="00F07855" w:rsidRDefault="00F07855" w:rsidP="00F07855">
      <w:pPr>
        <w:widowControl w:val="0"/>
        <w:spacing w:line="240" w:lineRule="exact"/>
        <w:ind w:left="720"/>
        <w:jc w:val="both"/>
        <w:rPr>
          <w:sz w:val="24"/>
        </w:rPr>
      </w:pPr>
    </w:p>
    <w:p w14:paraId="2F279356" w14:textId="77777777" w:rsidR="00F07855" w:rsidRDefault="00F07855" w:rsidP="00F07855">
      <w:pPr>
        <w:widowControl w:val="0"/>
        <w:spacing w:line="240" w:lineRule="exact"/>
        <w:ind w:left="720"/>
        <w:jc w:val="both"/>
        <w:rPr>
          <w:sz w:val="24"/>
        </w:rPr>
      </w:pPr>
    </w:p>
    <w:p w14:paraId="1C4C0750" w14:textId="77777777" w:rsidR="00F07855" w:rsidRDefault="00F07855" w:rsidP="00F07855">
      <w:pPr>
        <w:widowControl w:val="0"/>
        <w:spacing w:line="240" w:lineRule="exact"/>
        <w:ind w:left="720"/>
        <w:jc w:val="both"/>
        <w:rPr>
          <w:sz w:val="24"/>
        </w:rPr>
      </w:pPr>
    </w:p>
    <w:p w14:paraId="2BC13CF7" w14:textId="77777777" w:rsidR="00F07855" w:rsidRDefault="00F07855" w:rsidP="00F07855">
      <w:pPr>
        <w:widowControl w:val="0"/>
        <w:spacing w:line="240" w:lineRule="exact"/>
        <w:ind w:left="720"/>
        <w:jc w:val="both"/>
        <w:rPr>
          <w:sz w:val="24"/>
        </w:rPr>
      </w:pPr>
    </w:p>
    <w:p w14:paraId="2F4C8C59" w14:textId="77777777" w:rsidR="00F07855" w:rsidRDefault="00F07855" w:rsidP="00F07855">
      <w:pPr>
        <w:widowControl w:val="0"/>
        <w:spacing w:line="240" w:lineRule="exact"/>
        <w:ind w:left="720"/>
        <w:jc w:val="both"/>
        <w:rPr>
          <w:sz w:val="24"/>
        </w:rPr>
      </w:pPr>
    </w:p>
    <w:p w14:paraId="26B10A26" w14:textId="77777777" w:rsidR="00F07855" w:rsidRDefault="00F07855" w:rsidP="00F07855">
      <w:pPr>
        <w:widowControl w:val="0"/>
        <w:spacing w:line="240" w:lineRule="exact"/>
        <w:ind w:left="720"/>
        <w:jc w:val="both"/>
        <w:rPr>
          <w:sz w:val="24"/>
        </w:rPr>
      </w:pPr>
    </w:p>
    <w:p w14:paraId="70DF2925" w14:textId="77777777" w:rsidR="00F07855" w:rsidRDefault="00F07855" w:rsidP="00F07855">
      <w:pPr>
        <w:widowControl w:val="0"/>
        <w:spacing w:line="240" w:lineRule="exact"/>
        <w:ind w:left="720"/>
        <w:jc w:val="both"/>
        <w:rPr>
          <w:sz w:val="24"/>
        </w:rPr>
      </w:pPr>
    </w:p>
    <w:p w14:paraId="3C3A6C60" w14:textId="77777777" w:rsidR="00F07855" w:rsidRDefault="00F07855" w:rsidP="00F07855">
      <w:pPr>
        <w:widowControl w:val="0"/>
        <w:spacing w:line="240" w:lineRule="exact"/>
        <w:ind w:left="720"/>
        <w:jc w:val="both"/>
        <w:rPr>
          <w:sz w:val="24"/>
        </w:rPr>
      </w:pPr>
    </w:p>
    <w:p w14:paraId="285C6323" w14:textId="77777777" w:rsidR="00F07855" w:rsidRDefault="00F07855" w:rsidP="00F07855">
      <w:pPr>
        <w:widowControl w:val="0"/>
        <w:spacing w:line="240" w:lineRule="exact"/>
        <w:ind w:left="720"/>
        <w:jc w:val="both"/>
        <w:rPr>
          <w:sz w:val="24"/>
        </w:rPr>
      </w:pPr>
    </w:p>
    <w:p w14:paraId="7B53FB65" w14:textId="77777777" w:rsidR="00F07855" w:rsidRDefault="00F07855" w:rsidP="00F07855">
      <w:pPr>
        <w:widowControl w:val="0"/>
        <w:spacing w:line="240" w:lineRule="exact"/>
        <w:jc w:val="right"/>
        <w:rPr>
          <w:sz w:val="24"/>
          <w:u w:val="single"/>
        </w:rPr>
      </w:pPr>
    </w:p>
    <w:p w14:paraId="5FE04F0B" w14:textId="77777777" w:rsidR="00F07855" w:rsidRDefault="00F07855" w:rsidP="00F07855">
      <w:pPr>
        <w:widowControl w:val="0"/>
        <w:spacing w:line="240" w:lineRule="exact"/>
        <w:jc w:val="right"/>
        <w:rPr>
          <w:sz w:val="24"/>
          <w:u w:val="single"/>
        </w:rPr>
      </w:pPr>
    </w:p>
    <w:p w14:paraId="3B4554DA" w14:textId="77777777" w:rsidR="00F07855" w:rsidRDefault="00F07855" w:rsidP="00F07855">
      <w:pPr>
        <w:widowControl w:val="0"/>
        <w:spacing w:line="240" w:lineRule="exact"/>
        <w:jc w:val="right"/>
        <w:rPr>
          <w:sz w:val="24"/>
          <w:u w:val="single"/>
        </w:rPr>
      </w:pPr>
    </w:p>
    <w:p w14:paraId="6DD512B3" w14:textId="77777777" w:rsidR="00F07855" w:rsidRDefault="00F07855" w:rsidP="00F07855">
      <w:pPr>
        <w:widowControl w:val="0"/>
        <w:spacing w:line="240" w:lineRule="exact"/>
        <w:jc w:val="right"/>
        <w:rPr>
          <w:sz w:val="24"/>
          <w:u w:val="single"/>
        </w:rPr>
      </w:pPr>
    </w:p>
    <w:p w14:paraId="223B3F43" w14:textId="77777777" w:rsidR="00F07855" w:rsidRDefault="00F07855" w:rsidP="00F07855">
      <w:pPr>
        <w:widowControl w:val="0"/>
        <w:spacing w:line="240" w:lineRule="exact"/>
        <w:jc w:val="right"/>
        <w:rPr>
          <w:sz w:val="24"/>
          <w:u w:val="single"/>
        </w:rPr>
      </w:pPr>
    </w:p>
    <w:p w14:paraId="55F6A5E9" w14:textId="77777777" w:rsidR="00F07855" w:rsidRDefault="00F07855" w:rsidP="00F07855">
      <w:pPr>
        <w:widowControl w:val="0"/>
        <w:spacing w:line="240" w:lineRule="exact"/>
        <w:jc w:val="right"/>
        <w:rPr>
          <w:sz w:val="24"/>
          <w:u w:val="single"/>
        </w:rPr>
      </w:pPr>
    </w:p>
    <w:p w14:paraId="7247BACD" w14:textId="77777777" w:rsidR="00F07855" w:rsidRDefault="00F07855" w:rsidP="00F07855">
      <w:pPr>
        <w:widowControl w:val="0"/>
        <w:spacing w:line="240" w:lineRule="exact"/>
        <w:jc w:val="right"/>
        <w:rPr>
          <w:sz w:val="24"/>
          <w:u w:val="single"/>
        </w:rPr>
      </w:pPr>
    </w:p>
    <w:p w14:paraId="44D63E89" w14:textId="77777777" w:rsidR="00F07855" w:rsidRDefault="00F07855" w:rsidP="00F07855">
      <w:pPr>
        <w:widowControl w:val="0"/>
        <w:spacing w:line="240" w:lineRule="exact"/>
        <w:jc w:val="right"/>
        <w:rPr>
          <w:sz w:val="24"/>
          <w:u w:val="single"/>
        </w:rPr>
      </w:pPr>
    </w:p>
    <w:p w14:paraId="6A29F58B" w14:textId="77777777" w:rsidR="00F07855" w:rsidRDefault="00F07855" w:rsidP="00F07855">
      <w:pPr>
        <w:widowControl w:val="0"/>
        <w:spacing w:line="240" w:lineRule="exact"/>
        <w:jc w:val="right"/>
        <w:rPr>
          <w:sz w:val="24"/>
          <w:u w:val="single"/>
        </w:rPr>
      </w:pPr>
    </w:p>
    <w:p w14:paraId="66BDC549" w14:textId="77777777" w:rsidR="00F07855" w:rsidRDefault="00F07855" w:rsidP="00F07855">
      <w:pPr>
        <w:widowControl w:val="0"/>
        <w:spacing w:line="240" w:lineRule="exact"/>
        <w:jc w:val="right"/>
        <w:rPr>
          <w:sz w:val="24"/>
          <w:u w:val="single"/>
        </w:rPr>
      </w:pPr>
    </w:p>
    <w:p w14:paraId="19468206" w14:textId="77777777" w:rsidR="00F07855" w:rsidRDefault="00F07855" w:rsidP="00F07855">
      <w:pPr>
        <w:widowControl w:val="0"/>
        <w:spacing w:line="240" w:lineRule="exact"/>
        <w:jc w:val="right"/>
        <w:rPr>
          <w:sz w:val="24"/>
          <w:u w:val="single"/>
        </w:rPr>
      </w:pPr>
    </w:p>
    <w:p w14:paraId="40F6E75D" w14:textId="77777777" w:rsidR="00F07855" w:rsidRDefault="00F07855" w:rsidP="00F07855">
      <w:pPr>
        <w:widowControl w:val="0"/>
        <w:spacing w:line="240" w:lineRule="exact"/>
        <w:jc w:val="right"/>
        <w:rPr>
          <w:sz w:val="24"/>
          <w:u w:val="single"/>
        </w:rPr>
      </w:pPr>
    </w:p>
    <w:p w14:paraId="5B16A3B0" w14:textId="77777777" w:rsidR="00F07855" w:rsidRDefault="00F07855" w:rsidP="00F07855">
      <w:pPr>
        <w:widowControl w:val="0"/>
        <w:spacing w:line="240" w:lineRule="exact"/>
        <w:jc w:val="right"/>
        <w:rPr>
          <w:sz w:val="24"/>
          <w:u w:val="single"/>
        </w:rPr>
      </w:pPr>
    </w:p>
    <w:p w14:paraId="0E928D07" w14:textId="77777777" w:rsidR="00F07855" w:rsidRDefault="00F07855" w:rsidP="00F07855">
      <w:pPr>
        <w:widowControl w:val="0"/>
        <w:spacing w:line="240" w:lineRule="exact"/>
        <w:jc w:val="right"/>
        <w:rPr>
          <w:sz w:val="24"/>
          <w:u w:val="single"/>
        </w:rPr>
      </w:pPr>
    </w:p>
    <w:p w14:paraId="27390336" w14:textId="77777777" w:rsidR="00F07855" w:rsidRDefault="00F07855" w:rsidP="00F07855">
      <w:pPr>
        <w:widowControl w:val="0"/>
        <w:spacing w:line="240" w:lineRule="exact"/>
        <w:jc w:val="right"/>
        <w:rPr>
          <w:sz w:val="24"/>
          <w:u w:val="single"/>
        </w:rPr>
      </w:pPr>
    </w:p>
    <w:p w14:paraId="513CF4E6" w14:textId="77777777" w:rsidR="00F07855" w:rsidRDefault="00F07855" w:rsidP="00F07855">
      <w:pPr>
        <w:jc w:val="right"/>
      </w:pPr>
      <w:r>
        <w:rPr>
          <w:sz w:val="24"/>
        </w:rPr>
        <w:t>2 of 2</w:t>
      </w:r>
    </w:p>
    <w:p w14:paraId="3C795C53" w14:textId="77777777" w:rsidR="001F2A48" w:rsidRPr="007C79C0" w:rsidRDefault="00F07855" w:rsidP="001F2A48">
      <w:pPr>
        <w:jc w:val="right"/>
        <w:rPr>
          <w:ins w:id="63" w:author="Ann-marie Martin" w:date="2023-02-27T13:45:00Z"/>
          <w:sz w:val="24"/>
          <w:szCs w:val="24"/>
          <w:u w:val="single"/>
        </w:rPr>
      </w:pPr>
      <w:r>
        <w:rPr>
          <w:sz w:val="24"/>
          <w:u w:val="single"/>
        </w:rPr>
        <w:br w:type="page"/>
      </w:r>
    </w:p>
    <w:p w14:paraId="246B9960" w14:textId="77777777" w:rsidR="001F2A48" w:rsidRPr="007C79C0" w:rsidRDefault="001F2A48" w:rsidP="001F2A48">
      <w:pPr>
        <w:jc w:val="right"/>
        <w:rPr>
          <w:ins w:id="64" w:author="Ann-marie Martin" w:date="2023-02-27T13:45:00Z"/>
          <w:sz w:val="24"/>
          <w:szCs w:val="24"/>
        </w:rPr>
      </w:pPr>
      <w:ins w:id="65" w:author="Ann-marie Martin" w:date="2023-02-27T13:45:00Z">
        <w:r w:rsidRPr="007C79C0">
          <w:rPr>
            <w:sz w:val="24"/>
            <w:szCs w:val="24"/>
            <w:u w:val="single"/>
          </w:rPr>
          <w:lastRenderedPageBreak/>
          <w:t>File</w:t>
        </w:r>
        <w:r w:rsidRPr="007C79C0">
          <w:rPr>
            <w:sz w:val="24"/>
            <w:szCs w:val="24"/>
          </w:rPr>
          <w:t>: BDFA</w:t>
        </w:r>
      </w:ins>
    </w:p>
    <w:p w14:paraId="4EE7CE1E" w14:textId="77777777" w:rsidR="001F2A48" w:rsidRPr="007C79C0" w:rsidRDefault="001F2A48" w:rsidP="001F2A48">
      <w:pPr>
        <w:jc w:val="both"/>
        <w:rPr>
          <w:ins w:id="66" w:author="Ann-marie Martin" w:date="2023-02-27T13:45:00Z"/>
          <w:sz w:val="24"/>
          <w:szCs w:val="24"/>
        </w:rPr>
      </w:pPr>
    </w:p>
    <w:p w14:paraId="2DDB315D" w14:textId="77777777" w:rsidR="001F2A48" w:rsidRPr="007C79C0" w:rsidRDefault="001F2A48" w:rsidP="001F2A48">
      <w:pPr>
        <w:jc w:val="center"/>
        <w:rPr>
          <w:ins w:id="67" w:author="Ann-marie Martin" w:date="2023-02-27T13:45:00Z"/>
          <w:b/>
          <w:bCs/>
          <w:sz w:val="24"/>
          <w:szCs w:val="24"/>
        </w:rPr>
      </w:pPr>
      <w:ins w:id="68" w:author="Ann-marie Martin" w:date="2023-02-27T13:45:00Z">
        <w:r w:rsidRPr="007C79C0">
          <w:rPr>
            <w:b/>
            <w:bCs/>
            <w:sz w:val="24"/>
            <w:szCs w:val="24"/>
          </w:rPr>
          <w:t>SCHOOL COUNCILS</w:t>
        </w:r>
      </w:ins>
    </w:p>
    <w:p w14:paraId="4D0175CE" w14:textId="77777777" w:rsidR="001F2A48" w:rsidRDefault="001F2A48" w:rsidP="001F2A48">
      <w:pPr>
        <w:jc w:val="both"/>
        <w:rPr>
          <w:ins w:id="69" w:author="Ann-marie Martin" w:date="2023-02-27T13:45:00Z"/>
          <w:bCs/>
          <w:sz w:val="24"/>
          <w:szCs w:val="24"/>
        </w:rPr>
      </w:pPr>
    </w:p>
    <w:p w14:paraId="4C114271" w14:textId="77777777" w:rsidR="001F2A48" w:rsidRPr="007C79C0" w:rsidRDefault="001F2A48" w:rsidP="001F2A48">
      <w:pPr>
        <w:jc w:val="both"/>
        <w:rPr>
          <w:ins w:id="70" w:author="Ann-marie Martin" w:date="2023-02-27T13:45:00Z"/>
          <w:bCs/>
          <w:sz w:val="24"/>
          <w:szCs w:val="24"/>
        </w:rPr>
      </w:pPr>
    </w:p>
    <w:p w14:paraId="4D2EC463" w14:textId="77777777" w:rsidR="001F2A48" w:rsidRPr="007C79C0" w:rsidRDefault="001F2A48" w:rsidP="001F2A48">
      <w:pPr>
        <w:jc w:val="both"/>
        <w:rPr>
          <w:ins w:id="71" w:author="Ann-marie Martin" w:date="2023-02-27T13:45:00Z"/>
          <w:sz w:val="24"/>
          <w:szCs w:val="24"/>
        </w:rPr>
      </w:pPr>
      <w:ins w:id="72" w:author="Ann-marie Martin" w:date="2023-02-27T13:45:00Z">
        <w:r w:rsidRPr="007C79C0">
          <w:rPr>
            <w:sz w:val="24"/>
            <w:szCs w:val="24"/>
          </w:rPr>
          <w:t>The School Committee believes that the school is the key unit for educational improvement and change and that successful school improvement is best accomplished through a school-based decision-making process. By involving those directly affected by any action or decision of the school council in the process of determining that action or decision, it helps to strengthen the commitment to those decisions by those most affected by its implementation.</w:t>
        </w:r>
      </w:ins>
    </w:p>
    <w:p w14:paraId="1630F3EB" w14:textId="77777777" w:rsidR="001F2A48" w:rsidRPr="007C79C0" w:rsidRDefault="001F2A48" w:rsidP="001F2A48">
      <w:pPr>
        <w:jc w:val="both"/>
        <w:rPr>
          <w:ins w:id="73" w:author="Ann-marie Martin" w:date="2023-02-27T13:45:00Z"/>
          <w:sz w:val="24"/>
          <w:szCs w:val="24"/>
        </w:rPr>
      </w:pPr>
    </w:p>
    <w:p w14:paraId="6F0A2BB3" w14:textId="77777777" w:rsidR="001F2A48" w:rsidRPr="007C79C0" w:rsidRDefault="001F2A48" w:rsidP="001F2A48">
      <w:pPr>
        <w:jc w:val="both"/>
        <w:rPr>
          <w:ins w:id="74" w:author="Ann-marie Martin" w:date="2023-02-27T13:45:00Z"/>
          <w:sz w:val="24"/>
          <w:szCs w:val="24"/>
        </w:rPr>
      </w:pPr>
      <w:ins w:id="75" w:author="Ann-marie Martin" w:date="2023-02-27T13:45:00Z">
        <w:r w:rsidRPr="007C79C0">
          <w:rPr>
            <w:sz w:val="24"/>
            <w:szCs w:val="24"/>
          </w:rPr>
          <w:t xml:space="preserve">Under this policy, the </w:t>
        </w:r>
        <w:proofErr w:type="gramStart"/>
        <w:r w:rsidRPr="007C79C0">
          <w:rPr>
            <w:sz w:val="24"/>
            <w:szCs w:val="24"/>
          </w:rPr>
          <w:t>Principal</w:t>
        </w:r>
        <w:proofErr w:type="gramEnd"/>
        <w:r w:rsidRPr="007C79C0">
          <w:rPr>
            <w:sz w:val="24"/>
            <w:szCs w:val="24"/>
          </w:rPr>
          <w:t xml:space="preserve"> shall have primary responsibility for the management of the school. Decisions which are made at the school level must be aligned with the budget, policies, curriculum, and long-range and short-range goals adopted by the School Committee. In addition, decisions must comply with any state and federal laws and regulations and with any negotiated agreements of the school.</w:t>
        </w:r>
      </w:ins>
    </w:p>
    <w:p w14:paraId="743B6E1B" w14:textId="77777777" w:rsidR="001F2A48" w:rsidRPr="007C79C0" w:rsidRDefault="001F2A48" w:rsidP="001F2A48">
      <w:pPr>
        <w:jc w:val="both"/>
        <w:rPr>
          <w:ins w:id="76" w:author="Ann-marie Martin" w:date="2023-02-27T13:45:00Z"/>
          <w:sz w:val="24"/>
          <w:szCs w:val="24"/>
        </w:rPr>
      </w:pPr>
    </w:p>
    <w:p w14:paraId="26FBFA38" w14:textId="77777777" w:rsidR="001F2A48" w:rsidRPr="007C79C0" w:rsidRDefault="001F2A48" w:rsidP="001F2A48">
      <w:pPr>
        <w:jc w:val="both"/>
        <w:rPr>
          <w:ins w:id="77" w:author="Ann-marie Martin" w:date="2023-02-27T13:45:00Z"/>
          <w:sz w:val="24"/>
          <w:szCs w:val="24"/>
        </w:rPr>
      </w:pPr>
      <w:ins w:id="78" w:author="Ann-marie Martin" w:date="2023-02-27T13:45:00Z">
        <w:r w:rsidRPr="007C79C0">
          <w:rPr>
            <w:sz w:val="24"/>
            <w:szCs w:val="24"/>
          </w:rPr>
          <w:t xml:space="preserve">As enacted by the state legislature in the Education Reform Act of 1993, a school council shall be established in each school to advise the </w:t>
        </w:r>
        <w:proofErr w:type="gramStart"/>
        <w:r w:rsidRPr="007C79C0">
          <w:rPr>
            <w:sz w:val="24"/>
            <w:szCs w:val="24"/>
          </w:rPr>
          <w:t>Principal</w:t>
        </w:r>
        <w:proofErr w:type="gramEnd"/>
        <w:r w:rsidRPr="007C79C0">
          <w:rPr>
            <w:sz w:val="24"/>
            <w:szCs w:val="24"/>
          </w:rPr>
          <w:t xml:space="preserve"> in specific areas of school operation. The </w:t>
        </w:r>
        <w:proofErr w:type="gramStart"/>
        <w:r w:rsidRPr="007C79C0">
          <w:rPr>
            <w:sz w:val="24"/>
            <w:szCs w:val="24"/>
          </w:rPr>
          <w:t>Principal</w:t>
        </w:r>
        <w:proofErr w:type="gramEnd"/>
        <w:r w:rsidRPr="007C79C0">
          <w:rPr>
            <w:sz w:val="24"/>
            <w:szCs w:val="24"/>
          </w:rPr>
          <w:t>, except as specifically defined in the law, shall have the responsibility for defining the composition of and forming the group pursuant to a representative process approved by the Superintendent and School Committee.</w:t>
        </w:r>
      </w:ins>
    </w:p>
    <w:p w14:paraId="2BBB0C4A" w14:textId="77777777" w:rsidR="001F2A48" w:rsidRPr="007C79C0" w:rsidRDefault="001F2A48" w:rsidP="001F2A48">
      <w:pPr>
        <w:jc w:val="both"/>
        <w:rPr>
          <w:ins w:id="79" w:author="Ann-marie Martin" w:date="2023-02-27T13:45:00Z"/>
          <w:sz w:val="24"/>
          <w:szCs w:val="24"/>
        </w:rPr>
      </w:pPr>
    </w:p>
    <w:p w14:paraId="41D33379" w14:textId="77777777" w:rsidR="001F2A48" w:rsidRPr="007C79C0" w:rsidRDefault="001F2A48" w:rsidP="001F2A48">
      <w:pPr>
        <w:jc w:val="both"/>
        <w:rPr>
          <w:ins w:id="80" w:author="Ann-marie Martin" w:date="2023-02-27T13:45:00Z"/>
          <w:sz w:val="24"/>
          <w:szCs w:val="24"/>
        </w:rPr>
      </w:pPr>
      <w:ins w:id="81" w:author="Ann-marie Martin" w:date="2023-02-27T13:45:00Z">
        <w:r w:rsidRPr="007C79C0">
          <w:rPr>
            <w:sz w:val="24"/>
            <w:szCs w:val="24"/>
          </w:rPr>
          <w:t xml:space="preserve">The </w:t>
        </w:r>
        <w:proofErr w:type="gramStart"/>
        <w:r w:rsidRPr="007C79C0">
          <w:rPr>
            <w:sz w:val="24"/>
            <w:szCs w:val="24"/>
          </w:rPr>
          <w:t>Principal</w:t>
        </w:r>
        <w:proofErr w:type="gramEnd"/>
        <w:r w:rsidRPr="007C79C0">
          <w:rPr>
            <w:sz w:val="24"/>
            <w:szCs w:val="24"/>
          </w:rPr>
          <w:t xml:space="preserve"> shall, by law, serve as co-chair of the council. The second co-chair will be elected annually by the council members at its first meeting of the school year </w:t>
        </w:r>
        <w:proofErr w:type="gramStart"/>
        <w:r w:rsidRPr="007C79C0">
          <w:rPr>
            <w:sz w:val="24"/>
            <w:szCs w:val="24"/>
          </w:rPr>
          <w:t>subsequent to</w:t>
        </w:r>
        <w:proofErr w:type="gramEnd"/>
        <w:r w:rsidRPr="007C79C0">
          <w:rPr>
            <w:sz w:val="24"/>
            <w:szCs w:val="24"/>
          </w:rPr>
          <w:t xml:space="preserve"> the elections of new council members. The co-chairs will be responsible for the preparation of the agenda for the council meetings.</w:t>
        </w:r>
      </w:ins>
    </w:p>
    <w:p w14:paraId="5E6A7276" w14:textId="77777777" w:rsidR="001F2A48" w:rsidRPr="007C79C0" w:rsidRDefault="001F2A48" w:rsidP="001F2A48">
      <w:pPr>
        <w:jc w:val="both"/>
        <w:rPr>
          <w:ins w:id="82" w:author="Ann-marie Martin" w:date="2023-02-27T13:45:00Z"/>
          <w:sz w:val="24"/>
          <w:szCs w:val="24"/>
        </w:rPr>
      </w:pPr>
    </w:p>
    <w:p w14:paraId="34B5F9FA" w14:textId="77777777" w:rsidR="001F2A48" w:rsidRPr="007C79C0" w:rsidRDefault="001F2A48" w:rsidP="001F2A48">
      <w:pPr>
        <w:jc w:val="both"/>
        <w:rPr>
          <w:ins w:id="83" w:author="Ann-marie Martin" w:date="2023-02-27T13:45:00Z"/>
          <w:strike/>
          <w:sz w:val="24"/>
          <w:szCs w:val="24"/>
        </w:rPr>
      </w:pPr>
      <w:ins w:id="84" w:author="Ann-marie Martin" w:date="2023-02-27T13:45:00Z">
        <w:r w:rsidRPr="007C79C0">
          <w:rPr>
            <w:sz w:val="24"/>
            <w:szCs w:val="24"/>
          </w:rPr>
          <w:t xml:space="preserve">The school council shall meet at least once monthly during the school year. Meetings will be held outside of school hours. </w:t>
        </w:r>
      </w:ins>
    </w:p>
    <w:p w14:paraId="4443AEE2" w14:textId="77777777" w:rsidR="001F2A48" w:rsidRPr="007C79C0" w:rsidRDefault="001F2A48" w:rsidP="001F2A48">
      <w:pPr>
        <w:jc w:val="both"/>
        <w:rPr>
          <w:ins w:id="85" w:author="Ann-marie Martin" w:date="2023-02-27T13:45:00Z"/>
          <w:strike/>
          <w:sz w:val="24"/>
          <w:szCs w:val="24"/>
        </w:rPr>
      </w:pPr>
    </w:p>
    <w:p w14:paraId="7398DD61" w14:textId="77777777" w:rsidR="001F2A48" w:rsidRPr="007C79C0" w:rsidRDefault="001F2A48" w:rsidP="001F2A48">
      <w:pPr>
        <w:jc w:val="both"/>
        <w:rPr>
          <w:ins w:id="86" w:author="Ann-marie Martin" w:date="2023-02-27T13:45:00Z"/>
          <w:sz w:val="24"/>
          <w:szCs w:val="24"/>
        </w:rPr>
      </w:pPr>
      <w:ins w:id="87" w:author="Ann-marie Martin" w:date="2023-02-27T13:45:00Z">
        <w:r w:rsidRPr="007C79C0">
          <w:rPr>
            <w:sz w:val="24"/>
            <w:szCs w:val="24"/>
          </w:rPr>
          <w:t xml:space="preserve">School councils shall use consensus as the primary method to resolve issues and to formulate recommendations. Votes by majority may be taken at the discretion of the Principal and </w:t>
        </w:r>
        <w:r w:rsidRPr="007C79C0">
          <w:rPr>
            <w:sz w:val="24"/>
            <w:szCs w:val="24"/>
            <w:u w:val="single"/>
          </w:rPr>
          <w:t>Robert’s Rules</w:t>
        </w:r>
        <w:r w:rsidRPr="007C79C0">
          <w:rPr>
            <w:sz w:val="24"/>
            <w:szCs w:val="24"/>
          </w:rPr>
          <w:t xml:space="preserve"> </w:t>
        </w:r>
        <w:r w:rsidRPr="007C79C0">
          <w:rPr>
            <w:sz w:val="24"/>
            <w:szCs w:val="24"/>
            <w:u w:val="single"/>
          </w:rPr>
          <w:t>of Order</w:t>
        </w:r>
        <w:r w:rsidRPr="007C79C0">
          <w:rPr>
            <w:sz w:val="24"/>
            <w:szCs w:val="24"/>
          </w:rPr>
          <w:t>.</w:t>
        </w:r>
      </w:ins>
    </w:p>
    <w:p w14:paraId="4A71C4CE" w14:textId="77777777" w:rsidR="001F2A48" w:rsidRPr="007C79C0" w:rsidRDefault="001F2A48" w:rsidP="001F2A48">
      <w:pPr>
        <w:jc w:val="both"/>
        <w:rPr>
          <w:ins w:id="88" w:author="Ann-marie Martin" w:date="2023-02-27T13:45:00Z"/>
          <w:sz w:val="24"/>
          <w:szCs w:val="24"/>
        </w:rPr>
      </w:pPr>
    </w:p>
    <w:p w14:paraId="0997E257" w14:textId="77777777" w:rsidR="001F2A48" w:rsidRPr="007C79C0" w:rsidRDefault="001F2A48" w:rsidP="001F2A48">
      <w:pPr>
        <w:jc w:val="both"/>
        <w:rPr>
          <w:ins w:id="89" w:author="Ann-marie Martin" w:date="2023-02-27T13:45:00Z"/>
          <w:sz w:val="24"/>
          <w:szCs w:val="24"/>
        </w:rPr>
      </w:pPr>
      <w:ins w:id="90" w:author="Ann-marie Martin" w:date="2023-02-27T13:45:00Z">
        <w:r w:rsidRPr="007C79C0">
          <w:rPr>
            <w:sz w:val="24"/>
            <w:szCs w:val="24"/>
          </w:rPr>
          <w:t>All meetings of the school council shall conform to the Open Meeting Law. The scope of the school council does not require, and therefore does not qualify for, executive session.</w:t>
        </w:r>
      </w:ins>
    </w:p>
    <w:p w14:paraId="22D2CC5E" w14:textId="77777777" w:rsidR="001F2A48" w:rsidRPr="007C79C0" w:rsidRDefault="001F2A48" w:rsidP="001F2A48">
      <w:pPr>
        <w:jc w:val="both"/>
        <w:rPr>
          <w:ins w:id="91" w:author="Ann-marie Martin" w:date="2023-02-27T13:45:00Z"/>
          <w:sz w:val="24"/>
          <w:szCs w:val="24"/>
        </w:rPr>
      </w:pPr>
    </w:p>
    <w:p w14:paraId="0BF704CC" w14:textId="77777777" w:rsidR="001F2A48" w:rsidRPr="007C79C0" w:rsidRDefault="001F2A48" w:rsidP="001F2A48">
      <w:pPr>
        <w:jc w:val="both"/>
        <w:rPr>
          <w:ins w:id="92" w:author="Ann-marie Martin" w:date="2023-02-27T13:45:00Z"/>
          <w:sz w:val="24"/>
          <w:szCs w:val="24"/>
        </w:rPr>
      </w:pPr>
      <w:ins w:id="93" w:author="Ann-marie Martin" w:date="2023-02-27T13:45:00Z">
        <w:r w:rsidRPr="007C79C0">
          <w:rPr>
            <w:sz w:val="24"/>
            <w:szCs w:val="24"/>
          </w:rPr>
          <w:t>The Superintendent shall receive agendas and minutes of all school council meetings. The Superintendent shall provide copies of these materials to members of the School Committee upon request.</w:t>
        </w:r>
      </w:ins>
    </w:p>
    <w:p w14:paraId="1E7FC700" w14:textId="77777777" w:rsidR="001F2A48" w:rsidRPr="007C79C0" w:rsidRDefault="001F2A48" w:rsidP="001F2A48">
      <w:pPr>
        <w:jc w:val="both"/>
        <w:rPr>
          <w:ins w:id="94" w:author="Ann-marie Martin" w:date="2023-02-27T13:45:00Z"/>
          <w:sz w:val="24"/>
          <w:szCs w:val="24"/>
        </w:rPr>
      </w:pPr>
    </w:p>
    <w:p w14:paraId="27020A04" w14:textId="77777777" w:rsidR="001F2A48" w:rsidRPr="007C79C0" w:rsidRDefault="001F2A48" w:rsidP="001F2A48">
      <w:pPr>
        <w:jc w:val="both"/>
        <w:rPr>
          <w:ins w:id="95" w:author="Ann-marie Martin" w:date="2023-02-27T13:45:00Z"/>
          <w:sz w:val="24"/>
          <w:szCs w:val="24"/>
        </w:rPr>
      </w:pPr>
      <w:ins w:id="96" w:author="Ann-marie Martin" w:date="2023-02-27T13:45:00Z">
        <w:r w:rsidRPr="007C79C0">
          <w:rPr>
            <w:sz w:val="24"/>
            <w:szCs w:val="24"/>
          </w:rPr>
          <w:t xml:space="preserve">The following guidelines define the role of the school council: The School Council shall meet regularly with the </w:t>
        </w:r>
        <w:proofErr w:type="gramStart"/>
        <w:r w:rsidRPr="007C79C0">
          <w:rPr>
            <w:sz w:val="24"/>
            <w:szCs w:val="24"/>
          </w:rPr>
          <w:t>Principal</w:t>
        </w:r>
        <w:proofErr w:type="gramEnd"/>
        <w:r w:rsidRPr="007C79C0">
          <w:rPr>
            <w:sz w:val="24"/>
            <w:szCs w:val="24"/>
          </w:rPr>
          <w:t xml:space="preserve"> of the school and shall assist in:</w:t>
        </w:r>
      </w:ins>
    </w:p>
    <w:p w14:paraId="14470C14" w14:textId="77777777" w:rsidR="001F2A48" w:rsidRPr="007C79C0" w:rsidRDefault="001F2A48" w:rsidP="001F2A48">
      <w:pPr>
        <w:jc w:val="both"/>
        <w:rPr>
          <w:ins w:id="97" w:author="Ann-marie Martin" w:date="2023-02-27T13:45:00Z"/>
          <w:sz w:val="24"/>
          <w:szCs w:val="24"/>
        </w:rPr>
      </w:pPr>
    </w:p>
    <w:p w14:paraId="04A71FD4" w14:textId="77777777" w:rsidR="001F2A48" w:rsidRPr="007C79C0" w:rsidRDefault="001F2A48" w:rsidP="001F2A48">
      <w:pPr>
        <w:pStyle w:val="ListParagraph"/>
        <w:numPr>
          <w:ilvl w:val="0"/>
          <w:numId w:val="28"/>
        </w:numPr>
        <w:jc w:val="both"/>
        <w:rPr>
          <w:ins w:id="98" w:author="Ann-marie Martin" w:date="2023-02-27T13:45:00Z"/>
          <w:sz w:val="24"/>
          <w:szCs w:val="24"/>
        </w:rPr>
      </w:pPr>
      <w:ins w:id="99" w:author="Ann-marie Martin" w:date="2023-02-27T13:45:00Z">
        <w:r w:rsidRPr="007C79C0">
          <w:rPr>
            <w:sz w:val="24"/>
            <w:szCs w:val="24"/>
          </w:rPr>
          <w:t>Adoption of educational goals for the school that are consistent with state and local policies and standards.</w:t>
        </w:r>
      </w:ins>
    </w:p>
    <w:p w14:paraId="1A7CC336" w14:textId="77777777" w:rsidR="001F2A48" w:rsidRPr="007C79C0" w:rsidRDefault="001F2A48" w:rsidP="001F2A48">
      <w:pPr>
        <w:jc w:val="both"/>
        <w:rPr>
          <w:ins w:id="100" w:author="Ann-marie Martin" w:date="2023-02-27T13:45:00Z"/>
          <w:sz w:val="24"/>
          <w:szCs w:val="24"/>
        </w:rPr>
      </w:pPr>
    </w:p>
    <w:p w14:paraId="3F59B520" w14:textId="77777777" w:rsidR="001F2A48" w:rsidRPr="007C79C0" w:rsidRDefault="001F2A48" w:rsidP="001F2A48">
      <w:pPr>
        <w:pStyle w:val="ListParagraph"/>
        <w:numPr>
          <w:ilvl w:val="0"/>
          <w:numId w:val="28"/>
        </w:numPr>
        <w:jc w:val="both"/>
        <w:rPr>
          <w:ins w:id="101" w:author="Ann-marie Martin" w:date="2023-02-27T13:45:00Z"/>
          <w:sz w:val="24"/>
          <w:szCs w:val="24"/>
        </w:rPr>
      </w:pPr>
      <w:ins w:id="102" w:author="Ann-marie Martin" w:date="2023-02-27T13:45:00Z">
        <w:r w:rsidRPr="007C79C0">
          <w:rPr>
            <w:sz w:val="24"/>
            <w:szCs w:val="24"/>
          </w:rPr>
          <w:t>Identification of the educational needs of the students attending the school.</w:t>
        </w:r>
      </w:ins>
    </w:p>
    <w:p w14:paraId="6F86638A" w14:textId="77777777" w:rsidR="001F2A48" w:rsidRPr="007C79C0" w:rsidRDefault="001F2A48" w:rsidP="001F2A48">
      <w:pPr>
        <w:jc w:val="both"/>
        <w:rPr>
          <w:ins w:id="103" w:author="Ann-marie Martin" w:date="2023-02-27T13:45:00Z"/>
          <w:sz w:val="24"/>
          <w:szCs w:val="24"/>
        </w:rPr>
      </w:pPr>
    </w:p>
    <w:p w14:paraId="11A599F3" w14:textId="77777777" w:rsidR="001F2A48" w:rsidRPr="007C79C0" w:rsidRDefault="001F2A48" w:rsidP="001F2A48">
      <w:pPr>
        <w:pStyle w:val="ListParagraph"/>
        <w:numPr>
          <w:ilvl w:val="0"/>
          <w:numId w:val="28"/>
        </w:numPr>
        <w:jc w:val="both"/>
        <w:rPr>
          <w:ins w:id="104" w:author="Ann-marie Martin" w:date="2023-02-27T13:45:00Z"/>
          <w:sz w:val="24"/>
          <w:szCs w:val="24"/>
        </w:rPr>
      </w:pPr>
      <w:ins w:id="105" w:author="Ann-marie Martin" w:date="2023-02-27T13:45:00Z">
        <w:r w:rsidRPr="007C79C0">
          <w:rPr>
            <w:sz w:val="24"/>
            <w:szCs w:val="24"/>
          </w:rPr>
          <w:t>Review of the school building budget.</w:t>
        </w:r>
      </w:ins>
    </w:p>
    <w:p w14:paraId="190FB9A6" w14:textId="77777777" w:rsidR="001F2A48" w:rsidRPr="007C79C0" w:rsidRDefault="001F2A48" w:rsidP="001F2A48">
      <w:pPr>
        <w:jc w:val="both"/>
        <w:rPr>
          <w:ins w:id="106" w:author="Ann-marie Martin" w:date="2023-02-27T13:45:00Z"/>
          <w:sz w:val="24"/>
          <w:szCs w:val="24"/>
        </w:rPr>
      </w:pPr>
    </w:p>
    <w:p w14:paraId="0B51DBE4" w14:textId="77777777" w:rsidR="001F2A48" w:rsidRPr="007C79C0" w:rsidRDefault="001F2A48" w:rsidP="001F2A48">
      <w:pPr>
        <w:pStyle w:val="ListParagraph"/>
        <w:numPr>
          <w:ilvl w:val="0"/>
          <w:numId w:val="28"/>
        </w:numPr>
        <w:jc w:val="both"/>
        <w:rPr>
          <w:ins w:id="107" w:author="Ann-marie Martin" w:date="2023-02-27T13:45:00Z"/>
          <w:sz w:val="24"/>
          <w:szCs w:val="24"/>
        </w:rPr>
      </w:pPr>
      <w:ins w:id="108" w:author="Ann-marie Martin" w:date="2023-02-27T13:45:00Z">
        <w:r w:rsidRPr="007C79C0">
          <w:rPr>
            <w:sz w:val="24"/>
            <w:szCs w:val="24"/>
          </w:rPr>
          <w:lastRenderedPageBreak/>
          <w:t>Formulation of a school improvement plan that may be implemented only after review and approval by the Superintendent.</w:t>
        </w:r>
      </w:ins>
    </w:p>
    <w:p w14:paraId="5E6D7159" w14:textId="77777777" w:rsidR="001F2A48" w:rsidRPr="007C79C0" w:rsidRDefault="001F2A48" w:rsidP="001F2A48">
      <w:pPr>
        <w:jc w:val="both"/>
        <w:rPr>
          <w:ins w:id="109" w:author="Ann-marie Martin" w:date="2023-02-27T13:45:00Z"/>
          <w:sz w:val="24"/>
          <w:szCs w:val="24"/>
        </w:rPr>
      </w:pPr>
    </w:p>
    <w:p w14:paraId="27A25407" w14:textId="77777777" w:rsidR="001F2A48" w:rsidRPr="007C79C0" w:rsidRDefault="001F2A48" w:rsidP="001F2A48">
      <w:pPr>
        <w:jc w:val="both"/>
        <w:rPr>
          <w:ins w:id="110" w:author="Ann-marie Martin" w:date="2023-02-27T13:45:00Z"/>
          <w:sz w:val="24"/>
          <w:szCs w:val="24"/>
        </w:rPr>
      </w:pPr>
    </w:p>
    <w:p w14:paraId="197E4B37" w14:textId="77777777" w:rsidR="001F2A48" w:rsidRPr="007C79C0" w:rsidRDefault="001F2A48" w:rsidP="001F2A48">
      <w:pPr>
        <w:jc w:val="both"/>
        <w:rPr>
          <w:ins w:id="111" w:author="Ann-marie Martin" w:date="2023-02-27T13:45:00Z"/>
          <w:sz w:val="24"/>
          <w:szCs w:val="24"/>
        </w:rPr>
      </w:pPr>
      <w:ins w:id="112" w:author="Ann-marie Martin" w:date="2023-02-27T13:45:00Z">
        <w:r w:rsidRPr="007C79C0">
          <w:rPr>
            <w:sz w:val="24"/>
            <w:szCs w:val="24"/>
          </w:rPr>
          <w:t>SOURCE:</w:t>
        </w:r>
        <w:r w:rsidRPr="007C79C0">
          <w:rPr>
            <w:sz w:val="24"/>
            <w:szCs w:val="24"/>
          </w:rPr>
          <w:tab/>
          <w:t xml:space="preserve">MASC – </w:t>
        </w:r>
        <w:r>
          <w:rPr>
            <w:sz w:val="24"/>
            <w:szCs w:val="24"/>
          </w:rPr>
          <w:t xml:space="preserve">Consolidated and </w:t>
        </w:r>
        <w:r w:rsidRPr="007C79C0">
          <w:rPr>
            <w:sz w:val="24"/>
            <w:szCs w:val="24"/>
          </w:rPr>
          <w:t>Updated 2022</w:t>
        </w:r>
      </w:ins>
    </w:p>
    <w:p w14:paraId="1D183913" w14:textId="77777777" w:rsidR="001F2A48" w:rsidRPr="007C79C0" w:rsidRDefault="001F2A48" w:rsidP="001F2A48">
      <w:pPr>
        <w:jc w:val="both"/>
        <w:rPr>
          <w:ins w:id="113" w:author="Ann-marie Martin" w:date="2023-02-27T13:45:00Z"/>
          <w:sz w:val="24"/>
          <w:szCs w:val="24"/>
        </w:rPr>
      </w:pPr>
    </w:p>
    <w:p w14:paraId="45525B4E" w14:textId="77777777" w:rsidR="001F2A48" w:rsidRPr="007C79C0" w:rsidRDefault="001F2A48" w:rsidP="001F2A48">
      <w:pPr>
        <w:jc w:val="both"/>
        <w:rPr>
          <w:ins w:id="114" w:author="Ann-marie Martin" w:date="2023-02-27T13:45:00Z"/>
          <w:sz w:val="24"/>
          <w:szCs w:val="24"/>
        </w:rPr>
      </w:pPr>
      <w:ins w:id="115" w:author="Ann-marie Martin" w:date="2023-02-27T13:45:00Z">
        <w:r w:rsidRPr="007C79C0">
          <w:rPr>
            <w:sz w:val="24"/>
            <w:szCs w:val="24"/>
          </w:rPr>
          <w:t>LEGAL REFS.:</w:t>
        </w:r>
        <w:r w:rsidRPr="007C79C0">
          <w:rPr>
            <w:sz w:val="24"/>
            <w:szCs w:val="24"/>
          </w:rPr>
          <w:tab/>
          <w:t>M.G.L. 71:38Q, 71:59C; C30A:18-15</w:t>
        </w:r>
      </w:ins>
    </w:p>
    <w:p w14:paraId="03858B2B" w14:textId="77777777" w:rsidR="001F2A48" w:rsidRPr="007C79C0" w:rsidRDefault="001F2A48" w:rsidP="001F2A48">
      <w:pPr>
        <w:jc w:val="both"/>
        <w:rPr>
          <w:ins w:id="116" w:author="Ann-marie Martin" w:date="2023-02-27T13:45:00Z"/>
          <w:sz w:val="24"/>
          <w:szCs w:val="24"/>
        </w:rPr>
      </w:pPr>
    </w:p>
    <w:p w14:paraId="35389D34" w14:textId="77777777" w:rsidR="001F2A48" w:rsidRPr="007C79C0" w:rsidRDefault="001F2A48" w:rsidP="001F2A48">
      <w:pPr>
        <w:jc w:val="both"/>
        <w:rPr>
          <w:ins w:id="117" w:author="Ann-marie Martin" w:date="2023-02-27T13:45:00Z"/>
          <w:sz w:val="24"/>
          <w:szCs w:val="24"/>
        </w:rPr>
      </w:pPr>
    </w:p>
    <w:p w14:paraId="2A8C03EE" w14:textId="57F3B0A7" w:rsidR="00401A59" w:rsidDel="001F2A48" w:rsidRDefault="00401A59" w:rsidP="001F2A48">
      <w:pPr>
        <w:widowControl w:val="0"/>
        <w:spacing w:line="240" w:lineRule="exact"/>
        <w:jc w:val="right"/>
        <w:rPr>
          <w:del w:id="118" w:author="Ann-marie Martin" w:date="2023-02-27T13:45:00Z"/>
          <w:sz w:val="24"/>
        </w:rPr>
      </w:pPr>
      <w:del w:id="119" w:author="Ann-marie Martin" w:date="2023-02-27T13:45:00Z">
        <w:r w:rsidDel="001F2A48">
          <w:rPr>
            <w:sz w:val="24"/>
            <w:u w:val="single"/>
          </w:rPr>
          <w:delText>File</w:delText>
        </w:r>
        <w:r w:rsidDel="001F2A48">
          <w:rPr>
            <w:sz w:val="24"/>
          </w:rPr>
          <w:delText>: BDFA</w:delText>
        </w:r>
      </w:del>
    </w:p>
    <w:p w14:paraId="587F9C46" w14:textId="4302CCD5" w:rsidR="00401A59" w:rsidDel="001F2A48" w:rsidRDefault="00401A59" w:rsidP="001F2A48">
      <w:pPr>
        <w:widowControl w:val="0"/>
        <w:spacing w:line="240" w:lineRule="exact"/>
        <w:jc w:val="right"/>
        <w:rPr>
          <w:del w:id="120" w:author="Ann-marie Martin" w:date="2023-02-27T13:45:00Z"/>
          <w:sz w:val="24"/>
        </w:rPr>
      </w:pPr>
    </w:p>
    <w:p w14:paraId="329B08F7" w14:textId="07EF46BF" w:rsidR="00401A59" w:rsidRPr="00701A49" w:rsidDel="001F2A48" w:rsidRDefault="00401A59" w:rsidP="001F2A48">
      <w:pPr>
        <w:widowControl w:val="0"/>
        <w:spacing w:line="240" w:lineRule="exact"/>
        <w:jc w:val="right"/>
        <w:rPr>
          <w:del w:id="121" w:author="Ann-marie Martin" w:date="2023-02-27T13:45:00Z"/>
          <w:color w:val="FF0000"/>
          <w:sz w:val="24"/>
          <w:rPrChange w:id="122" w:author="Amartin" w:date="2022-04-07T11:22:00Z">
            <w:rPr>
              <w:del w:id="123" w:author="Ann-marie Martin" w:date="2023-02-27T13:45:00Z"/>
              <w:sz w:val="24"/>
            </w:rPr>
          </w:rPrChange>
        </w:rPr>
      </w:pPr>
      <w:del w:id="124" w:author="Ann-marie Martin" w:date="2023-02-27T13:45:00Z">
        <w:r w:rsidDel="001F2A48">
          <w:rPr>
            <w:b/>
            <w:sz w:val="24"/>
          </w:rPr>
          <w:delText>SCHOOL COUNCILS</w:delText>
        </w:r>
      </w:del>
      <w:ins w:id="125" w:author="Amartin" w:date="2022-04-07T10:44:00Z">
        <w:del w:id="126" w:author="Ann-marie Martin" w:date="2023-02-27T13:45:00Z">
          <w:r w:rsidR="005B4723" w:rsidRPr="00701A49" w:rsidDel="001F2A48">
            <w:rPr>
              <w:b/>
              <w:color w:val="FF0000"/>
              <w:sz w:val="24"/>
              <w:rPrChange w:id="127" w:author="Amartin" w:date="2022-04-07T11:22:00Z">
                <w:rPr>
                  <w:b/>
                  <w:sz w:val="24"/>
                </w:rPr>
              </w:rPrChange>
            </w:rPr>
            <w:delText>- UNDER REVIEW BY/REWRITE</w:delText>
          </w:r>
        </w:del>
      </w:ins>
    </w:p>
    <w:p w14:paraId="00B3B5EA" w14:textId="0179B3AE" w:rsidR="00401A59" w:rsidRPr="00701A49" w:rsidDel="001F2A48" w:rsidRDefault="00401A59" w:rsidP="001F2A48">
      <w:pPr>
        <w:widowControl w:val="0"/>
        <w:spacing w:line="240" w:lineRule="exact"/>
        <w:jc w:val="right"/>
        <w:rPr>
          <w:del w:id="128" w:author="Ann-marie Martin" w:date="2023-02-27T13:45:00Z"/>
          <w:color w:val="FF0000"/>
          <w:sz w:val="24"/>
          <w:rPrChange w:id="129" w:author="Amartin" w:date="2022-04-07T11:22:00Z">
            <w:rPr>
              <w:del w:id="130" w:author="Ann-marie Martin" w:date="2023-02-27T13:45:00Z"/>
              <w:sz w:val="24"/>
            </w:rPr>
          </w:rPrChange>
        </w:rPr>
      </w:pPr>
    </w:p>
    <w:p w14:paraId="09567EBE" w14:textId="34EEC6B8" w:rsidR="0072471A" w:rsidDel="001F2A48" w:rsidRDefault="0072471A" w:rsidP="001F2A48">
      <w:pPr>
        <w:widowControl w:val="0"/>
        <w:spacing w:line="240" w:lineRule="exact"/>
        <w:jc w:val="right"/>
        <w:rPr>
          <w:del w:id="131" w:author="Ann-marie Martin" w:date="2023-02-27T13:45:00Z"/>
          <w:sz w:val="24"/>
        </w:rPr>
      </w:pPr>
    </w:p>
    <w:p w14:paraId="5649035C" w14:textId="30D4DC5A" w:rsidR="00401A59" w:rsidDel="001F2A48" w:rsidRDefault="00401A59" w:rsidP="001F2A48">
      <w:pPr>
        <w:widowControl w:val="0"/>
        <w:spacing w:line="240" w:lineRule="exact"/>
        <w:jc w:val="right"/>
        <w:rPr>
          <w:del w:id="132" w:author="Ann-marie Martin" w:date="2023-02-27T13:45:00Z"/>
          <w:sz w:val="24"/>
        </w:rPr>
      </w:pPr>
      <w:del w:id="133" w:author="Ann-marie Martin" w:date="2023-02-27T13:45:00Z">
        <w:r w:rsidDel="001F2A48">
          <w:rPr>
            <w:sz w:val="24"/>
          </w:rPr>
          <w:delText>The School Committee believes that the school is the key unit for educational improvement and change and that successful school improvement is best accomplished through a school-based decision-making process.  By involving those directly affected by any action or decision of the school council in the process of determining that action or decision, it helps to strengthen the commitment to those decisions by those most affected by its implementation.</w:delText>
        </w:r>
      </w:del>
    </w:p>
    <w:p w14:paraId="4A12B893" w14:textId="711634D2" w:rsidR="00401A59" w:rsidDel="001F2A48" w:rsidRDefault="00401A59" w:rsidP="001F2A48">
      <w:pPr>
        <w:widowControl w:val="0"/>
        <w:spacing w:line="240" w:lineRule="exact"/>
        <w:jc w:val="right"/>
        <w:rPr>
          <w:del w:id="134" w:author="Ann-marie Martin" w:date="2023-02-27T13:45:00Z"/>
          <w:sz w:val="24"/>
        </w:rPr>
      </w:pPr>
    </w:p>
    <w:p w14:paraId="4B3FC0F5" w14:textId="1853A2EF" w:rsidR="00401A59" w:rsidDel="001F2A48" w:rsidRDefault="00401A59" w:rsidP="001F2A48">
      <w:pPr>
        <w:widowControl w:val="0"/>
        <w:spacing w:line="240" w:lineRule="exact"/>
        <w:jc w:val="right"/>
        <w:rPr>
          <w:del w:id="135" w:author="Ann-marie Martin" w:date="2023-02-27T13:45:00Z"/>
          <w:sz w:val="24"/>
        </w:rPr>
      </w:pPr>
      <w:del w:id="136" w:author="Ann-marie Martin" w:date="2023-02-27T13:45:00Z">
        <w:r w:rsidDel="001F2A48">
          <w:rPr>
            <w:sz w:val="24"/>
          </w:rPr>
          <w:delText xml:space="preserve">Under this policy, the Principal shall have primary responsibility for the management of the school.  Decisions which are made at the school level must be aligned with the budget, policies, curriculum, and long-range and short-range goals adopted by the School Committee.  In addition, decisions must comply with any state and federal laws and regulations and with any negotiated agreements of the school </w:delText>
        </w:r>
        <w:r w:rsidR="00E91496" w:rsidDel="001F2A48">
          <w:rPr>
            <w:sz w:val="24"/>
          </w:rPr>
          <w:delText>d</w:delText>
        </w:r>
        <w:r w:rsidR="00270D98" w:rsidDel="001F2A48">
          <w:rPr>
            <w:sz w:val="24"/>
          </w:rPr>
          <w:delText>istrict</w:delText>
        </w:r>
        <w:r w:rsidDel="001F2A48">
          <w:rPr>
            <w:sz w:val="24"/>
          </w:rPr>
          <w:delText>.</w:delText>
        </w:r>
      </w:del>
    </w:p>
    <w:p w14:paraId="67DA63DF" w14:textId="5B9E66FE" w:rsidR="00401A59" w:rsidDel="001F2A48" w:rsidRDefault="00401A59" w:rsidP="001F2A48">
      <w:pPr>
        <w:widowControl w:val="0"/>
        <w:spacing w:line="240" w:lineRule="exact"/>
        <w:jc w:val="right"/>
        <w:rPr>
          <w:del w:id="137" w:author="Ann-marie Martin" w:date="2023-02-27T13:45:00Z"/>
          <w:sz w:val="24"/>
        </w:rPr>
      </w:pPr>
    </w:p>
    <w:p w14:paraId="40365F4B" w14:textId="4D91DD5D" w:rsidR="00401A59" w:rsidDel="001F2A48" w:rsidRDefault="00401A59" w:rsidP="001F2A48">
      <w:pPr>
        <w:widowControl w:val="0"/>
        <w:spacing w:line="240" w:lineRule="exact"/>
        <w:jc w:val="right"/>
        <w:rPr>
          <w:del w:id="138" w:author="Ann-marie Martin" w:date="2023-02-27T13:45:00Z"/>
          <w:sz w:val="24"/>
        </w:rPr>
      </w:pPr>
      <w:del w:id="139" w:author="Ann-marie Martin" w:date="2023-02-27T13:45:00Z">
        <w:r w:rsidDel="001F2A48">
          <w:rPr>
            <w:sz w:val="24"/>
          </w:rPr>
          <w:delText>As enacted by the state legislature in the Education Reform Act of 1993, a school council shall be established in each school to advise the Principal in specific areas of school operation.  The Principal, except as specifically defined in the law, shall have the responsibility for defining the composition of and forming the group pursuant to a representative process approved by the Superintendent and School Committee.</w:delText>
        </w:r>
      </w:del>
    </w:p>
    <w:p w14:paraId="00F28EB3" w14:textId="6FE61F6F" w:rsidR="00401A59" w:rsidDel="001F2A48" w:rsidRDefault="00401A59" w:rsidP="001F2A48">
      <w:pPr>
        <w:widowControl w:val="0"/>
        <w:spacing w:line="240" w:lineRule="exact"/>
        <w:jc w:val="right"/>
        <w:rPr>
          <w:del w:id="140" w:author="Ann-marie Martin" w:date="2023-02-27T13:45:00Z"/>
          <w:sz w:val="24"/>
        </w:rPr>
      </w:pPr>
    </w:p>
    <w:p w14:paraId="74592352" w14:textId="1363B456" w:rsidR="00401A59" w:rsidRPr="004376FD" w:rsidDel="001F2A48" w:rsidRDefault="00401A59" w:rsidP="001F2A48">
      <w:pPr>
        <w:widowControl w:val="0"/>
        <w:spacing w:line="240" w:lineRule="exact"/>
        <w:jc w:val="right"/>
        <w:rPr>
          <w:del w:id="141" w:author="Ann-marie Martin" w:date="2023-02-27T13:45:00Z"/>
          <w:sz w:val="24"/>
        </w:rPr>
      </w:pPr>
      <w:del w:id="142" w:author="Ann-marie Martin" w:date="2023-02-27T13:45:00Z">
        <w:r w:rsidRPr="004376FD" w:rsidDel="001F2A48">
          <w:rPr>
            <w:sz w:val="24"/>
          </w:rPr>
          <w:delText>The following guidelines define the role of the school council:</w:delText>
        </w:r>
        <w:r w:rsidR="003E69E0" w:rsidDel="001F2A48">
          <w:rPr>
            <w:sz w:val="24"/>
          </w:rPr>
          <w:delText xml:space="preserve">  </w:delText>
        </w:r>
        <w:r w:rsidRPr="004376FD" w:rsidDel="001F2A48">
          <w:rPr>
            <w:sz w:val="24"/>
          </w:rPr>
          <w:delText>The School Council shall meet regularly with the Principal of the school and shall assist in:</w:delText>
        </w:r>
      </w:del>
    </w:p>
    <w:p w14:paraId="1AACE6C5" w14:textId="730A0BA6" w:rsidR="00401A59" w:rsidRPr="004376FD" w:rsidDel="001F2A48" w:rsidRDefault="00401A59" w:rsidP="001F2A48">
      <w:pPr>
        <w:widowControl w:val="0"/>
        <w:spacing w:line="240" w:lineRule="exact"/>
        <w:jc w:val="right"/>
        <w:rPr>
          <w:del w:id="143" w:author="Ann-marie Martin" w:date="2023-02-27T13:45:00Z"/>
          <w:sz w:val="24"/>
        </w:rPr>
      </w:pPr>
    </w:p>
    <w:p w14:paraId="761DDAD2" w14:textId="0835BAA3" w:rsidR="00401A59" w:rsidRPr="004376FD" w:rsidDel="001F2A48" w:rsidRDefault="00401A59" w:rsidP="001F2A48">
      <w:pPr>
        <w:widowControl w:val="0"/>
        <w:spacing w:line="240" w:lineRule="exact"/>
        <w:jc w:val="right"/>
        <w:rPr>
          <w:del w:id="144" w:author="Ann-marie Martin" w:date="2023-02-27T13:45:00Z"/>
          <w:sz w:val="24"/>
        </w:rPr>
      </w:pPr>
      <w:del w:id="145" w:author="Ann-marie Martin" w:date="2023-02-27T13:45:00Z">
        <w:r w:rsidRPr="004376FD" w:rsidDel="001F2A48">
          <w:rPr>
            <w:sz w:val="24"/>
          </w:rPr>
          <w:delText>Adoption of educational goals for the school that are consistent with state and local policies and standards.</w:delText>
        </w:r>
      </w:del>
    </w:p>
    <w:p w14:paraId="7260A086" w14:textId="1045AF06" w:rsidR="00401A59" w:rsidRPr="004376FD" w:rsidDel="001F2A48" w:rsidRDefault="00401A59" w:rsidP="001F2A48">
      <w:pPr>
        <w:widowControl w:val="0"/>
        <w:spacing w:line="240" w:lineRule="exact"/>
        <w:jc w:val="right"/>
        <w:rPr>
          <w:del w:id="146" w:author="Ann-marie Martin" w:date="2023-02-27T13:45:00Z"/>
          <w:sz w:val="24"/>
        </w:rPr>
      </w:pPr>
    </w:p>
    <w:p w14:paraId="7FFB26CB" w14:textId="3D0F4234" w:rsidR="00401A59" w:rsidRPr="004376FD" w:rsidDel="001F2A48" w:rsidRDefault="00401A59" w:rsidP="001F2A48">
      <w:pPr>
        <w:widowControl w:val="0"/>
        <w:spacing w:line="240" w:lineRule="exact"/>
        <w:jc w:val="right"/>
        <w:rPr>
          <w:del w:id="147" w:author="Ann-marie Martin" w:date="2023-02-27T13:45:00Z"/>
          <w:sz w:val="24"/>
        </w:rPr>
      </w:pPr>
      <w:del w:id="148" w:author="Ann-marie Martin" w:date="2023-02-27T13:45:00Z">
        <w:r w:rsidRPr="004376FD" w:rsidDel="001F2A48">
          <w:rPr>
            <w:sz w:val="24"/>
          </w:rPr>
          <w:delText>Identification of the educational needs of the students attending the school.</w:delText>
        </w:r>
      </w:del>
    </w:p>
    <w:p w14:paraId="610C2C29" w14:textId="0D6BA720" w:rsidR="00401A59" w:rsidRPr="004376FD" w:rsidDel="001F2A48" w:rsidRDefault="00401A59" w:rsidP="001F2A48">
      <w:pPr>
        <w:widowControl w:val="0"/>
        <w:spacing w:line="240" w:lineRule="exact"/>
        <w:jc w:val="right"/>
        <w:rPr>
          <w:del w:id="149" w:author="Ann-marie Martin" w:date="2023-02-27T13:45:00Z"/>
          <w:sz w:val="24"/>
        </w:rPr>
      </w:pPr>
    </w:p>
    <w:p w14:paraId="2B0708D2" w14:textId="36CD840A" w:rsidR="00401A59" w:rsidRPr="004376FD" w:rsidDel="001F2A48" w:rsidRDefault="00401A59" w:rsidP="001F2A48">
      <w:pPr>
        <w:widowControl w:val="0"/>
        <w:spacing w:line="240" w:lineRule="exact"/>
        <w:jc w:val="right"/>
        <w:rPr>
          <w:del w:id="150" w:author="Ann-marie Martin" w:date="2023-02-27T13:45:00Z"/>
          <w:sz w:val="24"/>
        </w:rPr>
      </w:pPr>
      <w:del w:id="151" w:author="Ann-marie Martin" w:date="2023-02-27T13:45:00Z">
        <w:r w:rsidRPr="004376FD" w:rsidDel="001F2A48">
          <w:rPr>
            <w:sz w:val="24"/>
          </w:rPr>
          <w:delText>Review of the school building budget.</w:delText>
        </w:r>
      </w:del>
    </w:p>
    <w:p w14:paraId="47EA37A8" w14:textId="054F3B91" w:rsidR="00401A59" w:rsidRPr="004376FD" w:rsidDel="001F2A48" w:rsidRDefault="00401A59" w:rsidP="001F2A48">
      <w:pPr>
        <w:widowControl w:val="0"/>
        <w:spacing w:line="240" w:lineRule="exact"/>
        <w:jc w:val="right"/>
        <w:rPr>
          <w:del w:id="152" w:author="Ann-marie Martin" w:date="2023-02-27T13:45:00Z"/>
          <w:sz w:val="24"/>
        </w:rPr>
      </w:pPr>
    </w:p>
    <w:p w14:paraId="7F65F9ED" w14:textId="71B52C4A" w:rsidR="00401A59" w:rsidRPr="004376FD" w:rsidDel="001F2A48" w:rsidRDefault="00401A59" w:rsidP="001F2A48">
      <w:pPr>
        <w:widowControl w:val="0"/>
        <w:spacing w:line="240" w:lineRule="exact"/>
        <w:jc w:val="right"/>
        <w:rPr>
          <w:del w:id="153" w:author="Ann-marie Martin" w:date="2023-02-27T13:45:00Z"/>
          <w:sz w:val="24"/>
        </w:rPr>
      </w:pPr>
      <w:del w:id="154" w:author="Ann-marie Martin" w:date="2023-02-27T13:45:00Z">
        <w:r w:rsidRPr="004376FD" w:rsidDel="001F2A48">
          <w:rPr>
            <w:sz w:val="24"/>
          </w:rPr>
          <w:delText xml:space="preserve">Formulation of a school improvement plan that may be implemented only after review and approval by the </w:delText>
        </w:r>
        <w:r w:rsidR="00FD6429" w:rsidDel="001F2A48">
          <w:rPr>
            <w:sz w:val="24"/>
          </w:rPr>
          <w:delText>Superintendent</w:delText>
        </w:r>
        <w:r w:rsidRPr="004376FD" w:rsidDel="001F2A48">
          <w:rPr>
            <w:sz w:val="24"/>
          </w:rPr>
          <w:delText>.</w:delText>
        </w:r>
      </w:del>
    </w:p>
    <w:p w14:paraId="0631E765" w14:textId="4E711362" w:rsidR="00401A59" w:rsidRPr="004376FD" w:rsidDel="001F2A48" w:rsidRDefault="00401A59" w:rsidP="001F2A48">
      <w:pPr>
        <w:widowControl w:val="0"/>
        <w:spacing w:line="240" w:lineRule="exact"/>
        <w:jc w:val="right"/>
        <w:rPr>
          <w:del w:id="155" w:author="Ann-marie Martin" w:date="2023-02-27T13:45:00Z"/>
          <w:sz w:val="24"/>
        </w:rPr>
      </w:pPr>
    </w:p>
    <w:p w14:paraId="4386CF8E" w14:textId="63018438" w:rsidR="00401A59" w:rsidRPr="004376FD" w:rsidDel="001F2A48" w:rsidRDefault="00401A59" w:rsidP="001F2A48">
      <w:pPr>
        <w:widowControl w:val="0"/>
        <w:spacing w:line="240" w:lineRule="exact"/>
        <w:jc w:val="right"/>
        <w:rPr>
          <w:del w:id="156" w:author="Ann-marie Martin" w:date="2023-02-27T13:45:00Z"/>
          <w:sz w:val="24"/>
        </w:rPr>
      </w:pPr>
    </w:p>
    <w:p w14:paraId="25D54777" w14:textId="44E26B56" w:rsidR="00401A59" w:rsidDel="001F2A48" w:rsidRDefault="00F93BF2" w:rsidP="001F2A48">
      <w:pPr>
        <w:widowControl w:val="0"/>
        <w:spacing w:line="240" w:lineRule="exact"/>
        <w:jc w:val="right"/>
        <w:rPr>
          <w:del w:id="157" w:author="Ann-marie Martin" w:date="2023-02-27T13:45:00Z"/>
          <w:sz w:val="24"/>
        </w:rPr>
      </w:pPr>
      <w:del w:id="158" w:author="Ann-marie Martin" w:date="2023-02-27T13:45:00Z">
        <w:r w:rsidDel="001F2A48">
          <w:rPr>
            <w:sz w:val="24"/>
          </w:rPr>
          <w:delText>SOURCE:</w:delText>
        </w:r>
        <w:r w:rsidDel="001F2A48">
          <w:rPr>
            <w:sz w:val="24"/>
          </w:rPr>
          <w:tab/>
        </w:r>
        <w:r w:rsidR="00401A59" w:rsidDel="001F2A48">
          <w:rPr>
            <w:sz w:val="24"/>
          </w:rPr>
          <w:delText>MASC</w:delText>
        </w:r>
      </w:del>
    </w:p>
    <w:p w14:paraId="022361A6" w14:textId="3D3CAB5E" w:rsidR="00401A59" w:rsidDel="001F2A48" w:rsidRDefault="00401A59" w:rsidP="001F2A48">
      <w:pPr>
        <w:widowControl w:val="0"/>
        <w:spacing w:line="240" w:lineRule="exact"/>
        <w:jc w:val="right"/>
        <w:rPr>
          <w:del w:id="159" w:author="Ann-marie Martin" w:date="2023-02-27T13:45:00Z"/>
          <w:sz w:val="24"/>
        </w:rPr>
      </w:pPr>
    </w:p>
    <w:p w14:paraId="2265C060" w14:textId="666DFC0E" w:rsidR="00401A59" w:rsidDel="001F2A48" w:rsidRDefault="00401A59" w:rsidP="001F2A48">
      <w:pPr>
        <w:widowControl w:val="0"/>
        <w:spacing w:line="240" w:lineRule="exact"/>
        <w:jc w:val="right"/>
        <w:rPr>
          <w:del w:id="160" w:author="Ann-marie Martin" w:date="2023-02-27T13:45:00Z"/>
          <w:sz w:val="24"/>
        </w:rPr>
      </w:pPr>
      <w:del w:id="161" w:author="Ann-marie Martin" w:date="2023-02-27T13:45:00Z">
        <w:r w:rsidDel="001F2A48">
          <w:rPr>
            <w:sz w:val="24"/>
          </w:rPr>
          <w:delText>LEGAL REFS.:</w:delText>
        </w:r>
        <w:r w:rsidDel="001F2A48">
          <w:rPr>
            <w:sz w:val="24"/>
          </w:rPr>
          <w:tab/>
          <w:delText>M.G.L. 71:38Q, 71:59C</w:delText>
        </w:r>
      </w:del>
    </w:p>
    <w:p w14:paraId="039D7032" w14:textId="77777777" w:rsidR="001F2A48" w:rsidRPr="00F74A69" w:rsidRDefault="00401A59" w:rsidP="001F2A48">
      <w:pPr>
        <w:jc w:val="right"/>
        <w:rPr>
          <w:ins w:id="162" w:author="Ann-marie Martin" w:date="2023-02-27T13:46:00Z"/>
          <w:sz w:val="24"/>
          <w:szCs w:val="24"/>
          <w:u w:val="single"/>
        </w:rPr>
      </w:pPr>
      <w:r>
        <w:rPr>
          <w:sz w:val="24"/>
          <w:u w:val="single"/>
        </w:rPr>
        <w:br w:type="page"/>
      </w:r>
    </w:p>
    <w:p w14:paraId="003AF1FE" w14:textId="77777777" w:rsidR="001F2A48" w:rsidRPr="00F74A69" w:rsidRDefault="001F2A48" w:rsidP="001F2A48">
      <w:pPr>
        <w:jc w:val="right"/>
        <w:rPr>
          <w:ins w:id="163" w:author="Ann-marie Martin" w:date="2023-02-27T13:46:00Z"/>
          <w:b/>
          <w:sz w:val="24"/>
          <w:szCs w:val="24"/>
        </w:rPr>
      </w:pPr>
      <w:ins w:id="164" w:author="Ann-marie Martin" w:date="2023-02-27T13:46:00Z">
        <w:r w:rsidRPr="00F74A69">
          <w:rPr>
            <w:sz w:val="24"/>
            <w:szCs w:val="24"/>
            <w:u w:val="single"/>
          </w:rPr>
          <w:lastRenderedPageBreak/>
          <w:t>File:</w:t>
        </w:r>
        <w:r w:rsidRPr="00F74A69">
          <w:rPr>
            <w:sz w:val="24"/>
            <w:szCs w:val="24"/>
          </w:rPr>
          <w:t xml:space="preserve"> BDFA-E</w:t>
        </w:r>
      </w:ins>
    </w:p>
    <w:p w14:paraId="70624582" w14:textId="77777777" w:rsidR="001F2A48" w:rsidRPr="00F74A69" w:rsidRDefault="001F2A48" w:rsidP="001F2A48">
      <w:pPr>
        <w:jc w:val="both"/>
        <w:rPr>
          <w:ins w:id="165" w:author="Ann-marie Martin" w:date="2023-02-27T13:46:00Z"/>
          <w:sz w:val="24"/>
          <w:szCs w:val="24"/>
        </w:rPr>
      </w:pPr>
    </w:p>
    <w:p w14:paraId="05117AD3" w14:textId="77777777" w:rsidR="001F2A48" w:rsidRPr="00F74A69" w:rsidRDefault="001F2A48" w:rsidP="001F2A48">
      <w:pPr>
        <w:jc w:val="center"/>
        <w:rPr>
          <w:ins w:id="166" w:author="Ann-marie Martin" w:date="2023-02-27T13:46:00Z"/>
          <w:b/>
          <w:bCs/>
          <w:sz w:val="24"/>
          <w:szCs w:val="24"/>
        </w:rPr>
      </w:pPr>
      <w:ins w:id="167" w:author="Ann-marie Martin" w:date="2023-02-27T13:46:00Z">
        <w:r w:rsidRPr="00F74A69">
          <w:rPr>
            <w:b/>
            <w:bCs/>
            <w:sz w:val="24"/>
            <w:szCs w:val="24"/>
          </w:rPr>
          <w:t>SCHOOL IMPROVEMENT PLAN</w:t>
        </w:r>
      </w:ins>
    </w:p>
    <w:p w14:paraId="0AA1B66A" w14:textId="77777777" w:rsidR="001F2A48" w:rsidRPr="00F74A69" w:rsidRDefault="001F2A48" w:rsidP="001F2A48">
      <w:pPr>
        <w:jc w:val="both"/>
        <w:rPr>
          <w:ins w:id="168" w:author="Ann-marie Martin" w:date="2023-02-27T13:46:00Z"/>
          <w:b/>
          <w:sz w:val="24"/>
          <w:szCs w:val="24"/>
        </w:rPr>
      </w:pPr>
    </w:p>
    <w:p w14:paraId="78DFB81A" w14:textId="77777777" w:rsidR="001F2A48" w:rsidRPr="00F74A69" w:rsidRDefault="001F2A48" w:rsidP="001F2A48">
      <w:pPr>
        <w:jc w:val="both"/>
        <w:rPr>
          <w:ins w:id="169" w:author="Ann-marie Martin" w:date="2023-02-27T13:46:00Z"/>
          <w:b/>
          <w:sz w:val="24"/>
          <w:szCs w:val="24"/>
        </w:rPr>
      </w:pPr>
    </w:p>
    <w:p w14:paraId="39A6B51B" w14:textId="77777777" w:rsidR="001F2A48" w:rsidRPr="00F74A69" w:rsidRDefault="001F2A48" w:rsidP="001F2A48">
      <w:pPr>
        <w:jc w:val="both"/>
        <w:rPr>
          <w:ins w:id="170" w:author="Ann-marie Martin" w:date="2023-02-27T13:46:00Z"/>
          <w:sz w:val="24"/>
          <w:szCs w:val="24"/>
        </w:rPr>
      </w:pPr>
      <w:ins w:id="171" w:author="Ann-marie Martin" w:date="2023-02-27T13:46:00Z">
        <w:r w:rsidRPr="00F74A69">
          <w:rPr>
            <w:sz w:val="24"/>
            <w:szCs w:val="24"/>
          </w:rPr>
          <w:t xml:space="preserve">The </w:t>
        </w:r>
        <w:proofErr w:type="gramStart"/>
        <w:r w:rsidRPr="00F74A69">
          <w:rPr>
            <w:sz w:val="24"/>
            <w:szCs w:val="24"/>
          </w:rPr>
          <w:t>Principal</w:t>
        </w:r>
        <w:proofErr w:type="gramEnd"/>
        <w:r w:rsidRPr="00F74A69">
          <w:rPr>
            <w:sz w:val="24"/>
            <w:szCs w:val="24"/>
          </w:rPr>
          <w:t>, in conjunction with the school council, shall be responsible for preparing a written school improvement plan annually.</w:t>
        </w:r>
      </w:ins>
    </w:p>
    <w:p w14:paraId="4B7EA9CB" w14:textId="77777777" w:rsidR="001F2A48" w:rsidRPr="00F74A69" w:rsidRDefault="001F2A48" w:rsidP="001F2A48">
      <w:pPr>
        <w:jc w:val="both"/>
        <w:rPr>
          <w:ins w:id="172" w:author="Ann-marie Martin" w:date="2023-02-27T13:46:00Z"/>
          <w:sz w:val="24"/>
          <w:szCs w:val="24"/>
        </w:rPr>
      </w:pPr>
    </w:p>
    <w:p w14:paraId="5544BA8B" w14:textId="77777777" w:rsidR="001F2A48" w:rsidRDefault="001F2A48" w:rsidP="001F2A48">
      <w:pPr>
        <w:jc w:val="both"/>
        <w:rPr>
          <w:ins w:id="173" w:author="Ann-marie Martin" w:date="2023-02-27T13:46:00Z"/>
          <w:sz w:val="24"/>
          <w:szCs w:val="24"/>
        </w:rPr>
      </w:pPr>
      <w:ins w:id="174" w:author="Ann-marie Martin" w:date="2023-02-27T13:46:00Z">
        <w:r w:rsidRPr="00F74A69">
          <w:rPr>
            <w:sz w:val="24"/>
            <w:szCs w:val="24"/>
          </w:rPr>
          <w:t xml:space="preserve">This plan shall be written and submitted for approval to the Superintendent no later than July 1 of the year in which the plan is to be implemented and reviewed by of the School Committee. The </w:t>
        </w:r>
        <w:r>
          <w:rPr>
            <w:sz w:val="24"/>
            <w:szCs w:val="24"/>
          </w:rPr>
          <w:t>plan should be drafted with the following in mind:</w:t>
        </w:r>
      </w:ins>
    </w:p>
    <w:p w14:paraId="48B5529E" w14:textId="77777777" w:rsidR="001F2A48" w:rsidRPr="00F74A69" w:rsidRDefault="001F2A48" w:rsidP="001F2A48">
      <w:pPr>
        <w:jc w:val="both"/>
        <w:rPr>
          <w:ins w:id="175" w:author="Ann-marie Martin" w:date="2023-02-27T13:46:00Z"/>
          <w:sz w:val="24"/>
          <w:szCs w:val="24"/>
        </w:rPr>
      </w:pPr>
    </w:p>
    <w:p w14:paraId="6F2F555B" w14:textId="77777777" w:rsidR="001F2A48" w:rsidRPr="00F74A69" w:rsidRDefault="001F2A48" w:rsidP="001F2A48">
      <w:pPr>
        <w:pStyle w:val="ListParagraph"/>
        <w:numPr>
          <w:ilvl w:val="0"/>
          <w:numId w:val="29"/>
        </w:numPr>
        <w:jc w:val="both"/>
        <w:rPr>
          <w:ins w:id="176" w:author="Ann-marie Martin" w:date="2023-02-27T13:46:00Z"/>
          <w:sz w:val="24"/>
          <w:szCs w:val="24"/>
        </w:rPr>
      </w:pPr>
      <w:ins w:id="177" w:author="Ann-marie Martin" w:date="2023-02-27T13:46:00Z">
        <w:r w:rsidRPr="00F74A69">
          <w:rPr>
            <w:sz w:val="24"/>
            <w:szCs w:val="24"/>
          </w:rPr>
          <w:t>The educational goals for the school, consistent with District mission and goals, and the goals and standards, including student performance standards, as adopted by the Massachusetts Board of Elementary and Secondary Education.</w:t>
        </w:r>
      </w:ins>
    </w:p>
    <w:p w14:paraId="05EA7BB9" w14:textId="77777777" w:rsidR="001F2A48" w:rsidRPr="00F74A69" w:rsidRDefault="001F2A48" w:rsidP="001F2A48">
      <w:pPr>
        <w:jc w:val="both"/>
        <w:rPr>
          <w:ins w:id="178" w:author="Ann-marie Martin" w:date="2023-02-27T13:46:00Z"/>
          <w:sz w:val="24"/>
          <w:szCs w:val="24"/>
        </w:rPr>
      </w:pPr>
    </w:p>
    <w:p w14:paraId="0F991ED5" w14:textId="77777777" w:rsidR="001F2A48" w:rsidRPr="00F74A69" w:rsidRDefault="001F2A48" w:rsidP="001F2A48">
      <w:pPr>
        <w:pStyle w:val="ListParagraph"/>
        <w:numPr>
          <w:ilvl w:val="0"/>
          <w:numId w:val="29"/>
        </w:numPr>
        <w:jc w:val="both"/>
        <w:rPr>
          <w:ins w:id="179" w:author="Ann-marie Martin" w:date="2023-02-27T13:46:00Z"/>
          <w:sz w:val="24"/>
          <w:szCs w:val="24"/>
        </w:rPr>
      </w:pPr>
      <w:ins w:id="180" w:author="Ann-marie Martin" w:date="2023-02-27T13:46:00Z">
        <w:r w:rsidRPr="00F74A69">
          <w:rPr>
            <w:sz w:val="24"/>
            <w:szCs w:val="24"/>
          </w:rPr>
          <w:t xml:space="preserve">An assessment of the needs of the school </w:t>
        </w:r>
        <w:proofErr w:type="gramStart"/>
        <w:r w:rsidRPr="00F74A69">
          <w:rPr>
            <w:sz w:val="24"/>
            <w:szCs w:val="24"/>
          </w:rPr>
          <w:t>in light of</w:t>
        </w:r>
        <w:proofErr w:type="gramEnd"/>
        <w:r w:rsidRPr="00F74A69">
          <w:rPr>
            <w:sz w:val="24"/>
            <w:szCs w:val="24"/>
          </w:rPr>
          <w:t xml:space="preserve"> the proposed educational goals.</w:t>
        </w:r>
      </w:ins>
    </w:p>
    <w:p w14:paraId="004094D2" w14:textId="77777777" w:rsidR="001F2A48" w:rsidRDefault="001F2A48" w:rsidP="001F2A48">
      <w:pPr>
        <w:jc w:val="both"/>
        <w:rPr>
          <w:ins w:id="181" w:author="Ann-marie Martin" w:date="2023-02-27T13:46:00Z"/>
          <w:sz w:val="24"/>
          <w:szCs w:val="24"/>
        </w:rPr>
      </w:pPr>
    </w:p>
    <w:p w14:paraId="4899DBAF" w14:textId="77777777" w:rsidR="001F2A48" w:rsidRPr="00F74A69" w:rsidRDefault="001F2A48" w:rsidP="001F2A48">
      <w:pPr>
        <w:pStyle w:val="ListParagraph"/>
        <w:numPr>
          <w:ilvl w:val="0"/>
          <w:numId w:val="29"/>
        </w:numPr>
        <w:jc w:val="both"/>
        <w:rPr>
          <w:ins w:id="182" w:author="Ann-marie Martin" w:date="2023-02-27T13:46:00Z"/>
          <w:sz w:val="24"/>
          <w:szCs w:val="24"/>
        </w:rPr>
      </w:pPr>
      <w:ins w:id="183" w:author="Ann-marie Martin" w:date="2023-02-27T13:46:00Z">
        <w:r w:rsidRPr="00F74A69">
          <w:rPr>
            <w:sz w:val="24"/>
            <w:szCs w:val="24"/>
          </w:rPr>
          <w:t>The means to address student performance, with focus on improvement of student learning.</w:t>
        </w:r>
      </w:ins>
    </w:p>
    <w:p w14:paraId="518DA689" w14:textId="77777777" w:rsidR="001F2A48" w:rsidRPr="00F74A69" w:rsidRDefault="001F2A48" w:rsidP="001F2A48">
      <w:pPr>
        <w:jc w:val="both"/>
        <w:rPr>
          <w:ins w:id="184" w:author="Ann-marie Martin" w:date="2023-02-27T13:46:00Z"/>
          <w:sz w:val="24"/>
          <w:szCs w:val="24"/>
        </w:rPr>
      </w:pPr>
    </w:p>
    <w:p w14:paraId="423AB574" w14:textId="77777777" w:rsidR="001F2A48" w:rsidRPr="00F74A69" w:rsidRDefault="001F2A48" w:rsidP="001F2A48">
      <w:pPr>
        <w:pStyle w:val="ListParagraph"/>
        <w:numPr>
          <w:ilvl w:val="1"/>
          <w:numId w:val="29"/>
        </w:numPr>
        <w:jc w:val="both"/>
        <w:rPr>
          <w:ins w:id="185" w:author="Ann-marie Martin" w:date="2023-02-27T13:46:00Z"/>
          <w:sz w:val="24"/>
          <w:szCs w:val="24"/>
        </w:rPr>
      </w:pPr>
      <w:ins w:id="186" w:author="Ann-marie Martin" w:date="2023-02-27T13:46:00Z">
        <w:r w:rsidRPr="00F74A69">
          <w:rPr>
            <w:sz w:val="24"/>
            <w:szCs w:val="24"/>
          </w:rPr>
          <w:t>Specify expected student outcomes and measurable/observable results.</w:t>
        </w:r>
      </w:ins>
    </w:p>
    <w:p w14:paraId="614FFB41" w14:textId="77777777" w:rsidR="001F2A48" w:rsidRPr="00F74A69" w:rsidRDefault="001F2A48" w:rsidP="001F2A48">
      <w:pPr>
        <w:pStyle w:val="ListParagraph"/>
        <w:numPr>
          <w:ilvl w:val="1"/>
          <w:numId w:val="29"/>
        </w:numPr>
        <w:jc w:val="both"/>
        <w:rPr>
          <w:ins w:id="187" w:author="Ann-marie Martin" w:date="2023-02-27T13:46:00Z"/>
          <w:sz w:val="24"/>
          <w:szCs w:val="24"/>
        </w:rPr>
      </w:pPr>
      <w:ins w:id="188" w:author="Ann-marie Martin" w:date="2023-02-27T13:46:00Z">
        <w:r w:rsidRPr="00F74A69">
          <w:rPr>
            <w:sz w:val="24"/>
            <w:szCs w:val="24"/>
          </w:rPr>
          <w:t>Clearly identify actions to be taken to implement the goals.</w:t>
        </w:r>
      </w:ins>
    </w:p>
    <w:p w14:paraId="5466DDD4" w14:textId="77777777" w:rsidR="001F2A48" w:rsidRPr="00F74A69" w:rsidRDefault="001F2A48" w:rsidP="001F2A48">
      <w:pPr>
        <w:pStyle w:val="ListParagraph"/>
        <w:numPr>
          <w:ilvl w:val="1"/>
          <w:numId w:val="29"/>
        </w:numPr>
        <w:jc w:val="both"/>
        <w:rPr>
          <w:ins w:id="189" w:author="Ann-marie Martin" w:date="2023-02-27T13:46:00Z"/>
          <w:sz w:val="24"/>
          <w:szCs w:val="24"/>
        </w:rPr>
      </w:pPr>
      <w:ins w:id="190" w:author="Ann-marie Martin" w:date="2023-02-27T13:46:00Z">
        <w:r w:rsidRPr="00F74A69">
          <w:rPr>
            <w:sz w:val="24"/>
            <w:szCs w:val="24"/>
          </w:rPr>
          <w:t>Indicate anticipated costs and available funding sources.</w:t>
        </w:r>
      </w:ins>
    </w:p>
    <w:p w14:paraId="0958F977" w14:textId="77777777" w:rsidR="001F2A48" w:rsidRPr="00F74A69" w:rsidRDefault="001F2A48" w:rsidP="001F2A48">
      <w:pPr>
        <w:pStyle w:val="ListParagraph"/>
        <w:numPr>
          <w:ilvl w:val="1"/>
          <w:numId w:val="29"/>
        </w:numPr>
        <w:jc w:val="both"/>
        <w:rPr>
          <w:ins w:id="191" w:author="Ann-marie Martin" w:date="2023-02-27T13:46:00Z"/>
          <w:sz w:val="24"/>
          <w:szCs w:val="24"/>
        </w:rPr>
      </w:pPr>
      <w:ins w:id="192" w:author="Ann-marie Martin" w:date="2023-02-27T13:46:00Z">
        <w:r w:rsidRPr="00F74A69">
          <w:rPr>
            <w:sz w:val="24"/>
            <w:szCs w:val="24"/>
          </w:rPr>
          <w:t>Delineate the method of evaluating and reporting progress and results.</w:t>
        </w:r>
      </w:ins>
    </w:p>
    <w:p w14:paraId="35670FD7" w14:textId="77777777" w:rsidR="001F2A48" w:rsidRPr="00F74A69" w:rsidRDefault="001F2A48" w:rsidP="001F2A48">
      <w:pPr>
        <w:jc w:val="both"/>
        <w:rPr>
          <w:ins w:id="193" w:author="Ann-marie Martin" w:date="2023-02-27T13:46:00Z"/>
          <w:sz w:val="24"/>
          <w:szCs w:val="24"/>
        </w:rPr>
      </w:pPr>
    </w:p>
    <w:p w14:paraId="4DD77B21" w14:textId="77777777" w:rsidR="001F2A48" w:rsidRPr="00F74A69" w:rsidRDefault="001F2A48" w:rsidP="001F2A48">
      <w:pPr>
        <w:pStyle w:val="ListParagraph"/>
        <w:numPr>
          <w:ilvl w:val="0"/>
          <w:numId w:val="29"/>
        </w:numPr>
        <w:jc w:val="both"/>
        <w:rPr>
          <w:ins w:id="194" w:author="Ann-marie Martin" w:date="2023-02-27T13:46:00Z"/>
          <w:sz w:val="24"/>
          <w:szCs w:val="24"/>
        </w:rPr>
      </w:pPr>
      <w:ins w:id="195" w:author="Ann-marie Martin" w:date="2023-02-27T13:46:00Z">
        <w:r w:rsidRPr="00F74A69">
          <w:rPr>
            <w:sz w:val="24"/>
            <w:szCs w:val="24"/>
          </w:rPr>
          <w:t>Professional development for the school's professional staff.</w:t>
        </w:r>
      </w:ins>
    </w:p>
    <w:p w14:paraId="5E9B7A87" w14:textId="77777777" w:rsidR="001F2A48" w:rsidRPr="00F74A69" w:rsidRDefault="001F2A48" w:rsidP="001F2A48">
      <w:pPr>
        <w:jc w:val="both"/>
        <w:rPr>
          <w:ins w:id="196" w:author="Ann-marie Martin" w:date="2023-02-27T13:46:00Z"/>
          <w:sz w:val="24"/>
          <w:szCs w:val="24"/>
        </w:rPr>
      </w:pPr>
    </w:p>
    <w:p w14:paraId="0DB86935" w14:textId="77777777" w:rsidR="001F2A48" w:rsidRPr="00F74A69" w:rsidRDefault="001F2A48" w:rsidP="001F2A48">
      <w:pPr>
        <w:pStyle w:val="ListParagraph"/>
        <w:numPr>
          <w:ilvl w:val="0"/>
          <w:numId w:val="29"/>
        </w:numPr>
        <w:jc w:val="both"/>
        <w:rPr>
          <w:ins w:id="197" w:author="Ann-marie Martin" w:date="2023-02-27T13:46:00Z"/>
          <w:sz w:val="24"/>
          <w:szCs w:val="24"/>
        </w:rPr>
      </w:pPr>
      <w:ins w:id="198" w:author="Ann-marie Martin" w:date="2023-02-27T13:46:00Z">
        <w:r w:rsidRPr="00F74A69">
          <w:rPr>
            <w:sz w:val="24"/>
            <w:szCs w:val="24"/>
          </w:rPr>
          <w:t>The enhancement of parent/guardian involvement in the life of the school, safety, and discipline.</w:t>
        </w:r>
      </w:ins>
    </w:p>
    <w:p w14:paraId="76A8D9C3" w14:textId="77777777" w:rsidR="001F2A48" w:rsidRPr="00F74A69" w:rsidRDefault="001F2A48" w:rsidP="001F2A48">
      <w:pPr>
        <w:jc w:val="both"/>
        <w:rPr>
          <w:ins w:id="199" w:author="Ann-marie Martin" w:date="2023-02-27T13:46:00Z"/>
          <w:sz w:val="24"/>
          <w:szCs w:val="24"/>
        </w:rPr>
      </w:pPr>
    </w:p>
    <w:p w14:paraId="46B700EE" w14:textId="77777777" w:rsidR="001F2A48" w:rsidRPr="00F74A69" w:rsidRDefault="001F2A48" w:rsidP="001F2A48">
      <w:pPr>
        <w:pStyle w:val="ListParagraph"/>
        <w:numPr>
          <w:ilvl w:val="1"/>
          <w:numId w:val="29"/>
        </w:numPr>
        <w:jc w:val="both"/>
        <w:rPr>
          <w:ins w:id="200" w:author="Ann-marie Martin" w:date="2023-02-27T13:46:00Z"/>
          <w:sz w:val="24"/>
          <w:szCs w:val="24"/>
        </w:rPr>
      </w:pPr>
      <w:ins w:id="201" w:author="Ann-marie Martin" w:date="2023-02-27T13:46:00Z">
        <w:r w:rsidRPr="00F74A69">
          <w:rPr>
            <w:sz w:val="24"/>
            <w:szCs w:val="24"/>
          </w:rPr>
          <w:t>Include a plan on how to solicit community support for the changes being developed.</w:t>
        </w:r>
      </w:ins>
    </w:p>
    <w:p w14:paraId="75AB844C" w14:textId="77777777" w:rsidR="001F2A48" w:rsidRPr="00F74A69" w:rsidRDefault="001F2A48" w:rsidP="001F2A48">
      <w:pPr>
        <w:jc w:val="both"/>
        <w:rPr>
          <w:ins w:id="202" w:author="Ann-marie Martin" w:date="2023-02-27T13:46:00Z"/>
          <w:sz w:val="24"/>
          <w:szCs w:val="24"/>
        </w:rPr>
      </w:pPr>
    </w:p>
    <w:p w14:paraId="4FFF4FA5" w14:textId="77777777" w:rsidR="001F2A48" w:rsidRPr="00F74A69" w:rsidRDefault="001F2A48" w:rsidP="001F2A48">
      <w:pPr>
        <w:pStyle w:val="ListParagraph"/>
        <w:numPr>
          <w:ilvl w:val="0"/>
          <w:numId w:val="29"/>
        </w:numPr>
        <w:jc w:val="both"/>
        <w:rPr>
          <w:ins w:id="203" w:author="Ann-marie Martin" w:date="2023-02-27T13:46:00Z"/>
          <w:sz w:val="24"/>
          <w:szCs w:val="24"/>
        </w:rPr>
      </w:pPr>
      <w:ins w:id="204" w:author="Ann-marie Martin" w:date="2023-02-27T13:46:00Z">
        <w:r w:rsidRPr="00F74A69">
          <w:rPr>
            <w:sz w:val="24"/>
            <w:szCs w:val="24"/>
          </w:rPr>
          <w:t xml:space="preserve">The development of means for meeting the diverse learning needs of every child. </w:t>
        </w:r>
      </w:ins>
    </w:p>
    <w:p w14:paraId="109F467C" w14:textId="77777777" w:rsidR="001F2A48" w:rsidRPr="00F74A69" w:rsidRDefault="001F2A48" w:rsidP="001F2A48">
      <w:pPr>
        <w:jc w:val="both"/>
        <w:rPr>
          <w:ins w:id="205" w:author="Ann-marie Martin" w:date="2023-02-27T13:46:00Z"/>
          <w:sz w:val="24"/>
          <w:szCs w:val="24"/>
        </w:rPr>
      </w:pPr>
    </w:p>
    <w:p w14:paraId="495FB8D8" w14:textId="77777777" w:rsidR="001F2A48" w:rsidRPr="00F74A69" w:rsidRDefault="001F2A48" w:rsidP="001F2A48">
      <w:pPr>
        <w:pStyle w:val="ListParagraph"/>
        <w:numPr>
          <w:ilvl w:val="0"/>
          <w:numId w:val="29"/>
        </w:numPr>
        <w:jc w:val="both"/>
        <w:rPr>
          <w:ins w:id="206" w:author="Ann-marie Martin" w:date="2023-02-27T13:46:00Z"/>
          <w:sz w:val="24"/>
          <w:szCs w:val="24"/>
        </w:rPr>
      </w:pPr>
      <w:ins w:id="207" w:author="Ann-marie Martin" w:date="2023-02-27T13:46:00Z">
        <w:r w:rsidRPr="00F74A69">
          <w:rPr>
            <w:sz w:val="24"/>
            <w:szCs w:val="24"/>
          </w:rPr>
          <w:t>The establishment of a culture of inclusion and respectful of diversity.</w:t>
        </w:r>
      </w:ins>
    </w:p>
    <w:p w14:paraId="78432057" w14:textId="77777777" w:rsidR="001F2A48" w:rsidRPr="00F74A69" w:rsidRDefault="001F2A48" w:rsidP="001F2A48">
      <w:pPr>
        <w:jc w:val="both"/>
        <w:rPr>
          <w:ins w:id="208" w:author="Ann-marie Martin" w:date="2023-02-27T13:46:00Z"/>
          <w:sz w:val="24"/>
          <w:szCs w:val="24"/>
        </w:rPr>
      </w:pPr>
    </w:p>
    <w:p w14:paraId="423C9CB2" w14:textId="77777777" w:rsidR="001F2A48" w:rsidRPr="00F74A69" w:rsidRDefault="001F2A48" w:rsidP="001F2A48">
      <w:pPr>
        <w:pStyle w:val="ListParagraph"/>
        <w:numPr>
          <w:ilvl w:val="0"/>
          <w:numId w:val="29"/>
        </w:numPr>
        <w:jc w:val="both"/>
        <w:rPr>
          <w:ins w:id="209" w:author="Ann-marie Martin" w:date="2023-02-27T13:46:00Z"/>
          <w:sz w:val="24"/>
          <w:szCs w:val="24"/>
        </w:rPr>
      </w:pPr>
      <w:ins w:id="210" w:author="Ann-marie Martin" w:date="2023-02-27T13:46:00Z">
        <w:r w:rsidRPr="00F74A69">
          <w:rPr>
            <w:sz w:val="24"/>
            <w:szCs w:val="24"/>
          </w:rPr>
          <w:t xml:space="preserve">Any further subjects as the </w:t>
        </w:r>
        <w:proofErr w:type="gramStart"/>
        <w:r w:rsidRPr="00F74A69">
          <w:rPr>
            <w:sz w:val="24"/>
            <w:szCs w:val="24"/>
          </w:rPr>
          <w:t>Principal</w:t>
        </w:r>
        <w:proofErr w:type="gramEnd"/>
        <w:r w:rsidRPr="00F74A69">
          <w:rPr>
            <w:sz w:val="24"/>
            <w:szCs w:val="24"/>
          </w:rPr>
          <w:t>, in consultation with the school council, shall consider appropriate, except that:</w:t>
        </w:r>
      </w:ins>
    </w:p>
    <w:p w14:paraId="2A543281" w14:textId="77777777" w:rsidR="001F2A48" w:rsidRPr="00F74A69" w:rsidRDefault="001F2A48" w:rsidP="001F2A48">
      <w:pPr>
        <w:jc w:val="both"/>
        <w:rPr>
          <w:ins w:id="211" w:author="Ann-marie Martin" w:date="2023-02-27T13:46:00Z"/>
          <w:sz w:val="24"/>
          <w:szCs w:val="24"/>
        </w:rPr>
      </w:pPr>
    </w:p>
    <w:p w14:paraId="7B225088" w14:textId="77777777" w:rsidR="001F2A48" w:rsidRPr="00F74A69" w:rsidRDefault="001F2A48" w:rsidP="001F2A48">
      <w:pPr>
        <w:pStyle w:val="ListParagraph"/>
        <w:numPr>
          <w:ilvl w:val="1"/>
          <w:numId w:val="29"/>
        </w:numPr>
        <w:jc w:val="both"/>
        <w:rPr>
          <w:ins w:id="212" w:author="Ann-marie Martin" w:date="2023-02-27T13:46:00Z"/>
          <w:sz w:val="24"/>
          <w:szCs w:val="24"/>
        </w:rPr>
      </w:pPr>
      <w:ins w:id="213" w:author="Ann-marie Martin" w:date="2023-02-27T13:46:00Z">
        <w:r w:rsidRPr="00F74A69">
          <w:rPr>
            <w:sz w:val="24"/>
            <w:szCs w:val="24"/>
          </w:rPr>
          <w:t>The council shall have no authority over matters that are subject to Chapter 150E, the collective bargaining law, and</w:t>
        </w:r>
      </w:ins>
    </w:p>
    <w:p w14:paraId="6E787128" w14:textId="77777777" w:rsidR="001F2A48" w:rsidRPr="00F74A69" w:rsidRDefault="001F2A48" w:rsidP="001F2A48">
      <w:pPr>
        <w:pStyle w:val="ListParagraph"/>
        <w:numPr>
          <w:ilvl w:val="1"/>
          <w:numId w:val="29"/>
        </w:numPr>
        <w:jc w:val="both"/>
        <w:rPr>
          <w:ins w:id="214" w:author="Ann-marie Martin" w:date="2023-02-27T13:46:00Z"/>
          <w:sz w:val="24"/>
          <w:szCs w:val="24"/>
        </w:rPr>
      </w:pPr>
      <w:ins w:id="215" w:author="Ann-marie Martin" w:date="2023-02-27T13:46:00Z">
        <w:r w:rsidRPr="00F74A69">
          <w:rPr>
            <w:sz w:val="24"/>
            <w:szCs w:val="24"/>
          </w:rPr>
          <w:t>The council may not expand the scope of its authority beyond that established in law or expressly granted by School Committee policy.</w:t>
        </w:r>
      </w:ins>
    </w:p>
    <w:p w14:paraId="1D9A0032" w14:textId="77777777" w:rsidR="001F2A48" w:rsidRPr="00F74A69" w:rsidRDefault="001F2A48" w:rsidP="001F2A48">
      <w:pPr>
        <w:jc w:val="both"/>
        <w:rPr>
          <w:ins w:id="216" w:author="Ann-marie Martin" w:date="2023-02-27T13:46:00Z"/>
          <w:sz w:val="24"/>
          <w:szCs w:val="24"/>
        </w:rPr>
      </w:pPr>
    </w:p>
    <w:p w14:paraId="380650F6" w14:textId="77777777" w:rsidR="001F2A48" w:rsidRPr="00F74A69" w:rsidRDefault="001F2A48" w:rsidP="001F2A48">
      <w:pPr>
        <w:jc w:val="both"/>
        <w:rPr>
          <w:ins w:id="217" w:author="Ann-marie Martin" w:date="2023-02-27T13:46:00Z"/>
          <w:sz w:val="24"/>
          <w:szCs w:val="24"/>
        </w:rPr>
      </w:pPr>
      <w:ins w:id="218" w:author="Ann-marie Martin" w:date="2023-02-27T13:46:00Z">
        <w:r w:rsidRPr="00F74A69">
          <w:rPr>
            <w:sz w:val="24"/>
            <w:szCs w:val="24"/>
          </w:rPr>
          <w:t xml:space="preserve">If the school improvement plan is not approved by the Superintendent, it shall be returned to the </w:t>
        </w:r>
        <w:proofErr w:type="gramStart"/>
        <w:r w:rsidRPr="00F74A69">
          <w:rPr>
            <w:sz w:val="24"/>
            <w:szCs w:val="24"/>
          </w:rPr>
          <w:t>Principal</w:t>
        </w:r>
        <w:proofErr w:type="gramEnd"/>
        <w:r w:rsidRPr="00F74A69">
          <w:rPr>
            <w:sz w:val="24"/>
            <w:szCs w:val="24"/>
          </w:rPr>
          <w:t xml:space="preserve"> with specific comments as to the reason(s). The </w:t>
        </w:r>
        <w:proofErr w:type="gramStart"/>
        <w:r w:rsidRPr="00F74A69">
          <w:rPr>
            <w:sz w:val="24"/>
            <w:szCs w:val="24"/>
          </w:rPr>
          <w:t>Principal</w:t>
        </w:r>
        <w:proofErr w:type="gramEnd"/>
        <w:r w:rsidRPr="00F74A69">
          <w:rPr>
            <w:sz w:val="24"/>
            <w:szCs w:val="24"/>
          </w:rPr>
          <w:t xml:space="preserve"> shall revise the plan in cooperation with the school council, and resubmit it for approval.</w:t>
        </w:r>
      </w:ins>
    </w:p>
    <w:p w14:paraId="655CBC31" w14:textId="77777777" w:rsidR="001F2A48" w:rsidRDefault="001F2A48" w:rsidP="001F2A48">
      <w:pPr>
        <w:jc w:val="both"/>
        <w:rPr>
          <w:ins w:id="219" w:author="Ann-marie Martin" w:date="2023-02-27T13:46:00Z"/>
          <w:sz w:val="24"/>
          <w:szCs w:val="24"/>
        </w:rPr>
      </w:pPr>
    </w:p>
    <w:p w14:paraId="31AC80F0" w14:textId="77777777" w:rsidR="001F2A48" w:rsidRDefault="001F2A48" w:rsidP="001F2A48">
      <w:pPr>
        <w:jc w:val="both"/>
        <w:rPr>
          <w:ins w:id="220" w:author="Ann-marie Martin" w:date="2023-02-27T13:46:00Z"/>
          <w:sz w:val="24"/>
          <w:szCs w:val="24"/>
        </w:rPr>
      </w:pPr>
    </w:p>
    <w:p w14:paraId="41DB488F" w14:textId="77777777" w:rsidR="001F2A48" w:rsidRPr="00F74A69" w:rsidRDefault="001F2A48" w:rsidP="001F2A48">
      <w:pPr>
        <w:jc w:val="both"/>
        <w:rPr>
          <w:ins w:id="221" w:author="Ann-marie Martin" w:date="2023-02-27T13:46:00Z"/>
          <w:sz w:val="24"/>
          <w:szCs w:val="24"/>
        </w:rPr>
      </w:pPr>
      <w:ins w:id="222" w:author="Ann-marie Martin" w:date="2023-02-27T13:46:00Z">
        <w:r>
          <w:rPr>
            <w:sz w:val="24"/>
            <w:szCs w:val="24"/>
          </w:rPr>
          <w:t>SOURCE:  MASC – Consolidated and Updated 2022</w:t>
        </w:r>
      </w:ins>
    </w:p>
    <w:p w14:paraId="3491D6A7" w14:textId="147B79D5" w:rsidR="00401A59" w:rsidDel="001F2A48" w:rsidRDefault="00401A59" w:rsidP="001F2A48">
      <w:pPr>
        <w:widowControl w:val="0"/>
        <w:spacing w:line="240" w:lineRule="exact"/>
        <w:jc w:val="right"/>
        <w:rPr>
          <w:del w:id="223" w:author="Ann-marie Martin" w:date="2023-02-27T13:46:00Z"/>
          <w:sz w:val="24"/>
        </w:rPr>
      </w:pPr>
      <w:del w:id="224" w:author="Ann-marie Martin" w:date="2023-02-27T13:46:00Z">
        <w:r w:rsidDel="001F2A48">
          <w:rPr>
            <w:sz w:val="24"/>
            <w:u w:val="single"/>
          </w:rPr>
          <w:lastRenderedPageBreak/>
          <w:delText>File</w:delText>
        </w:r>
        <w:r w:rsidDel="001F2A48">
          <w:rPr>
            <w:sz w:val="24"/>
          </w:rPr>
          <w:delText>: BDFA-E</w:delText>
        </w:r>
        <w:r w:rsidR="00846373" w:rsidDel="001F2A48">
          <w:rPr>
            <w:sz w:val="24"/>
          </w:rPr>
          <w:delText>-1</w:delText>
        </w:r>
      </w:del>
    </w:p>
    <w:p w14:paraId="59E4A2DA" w14:textId="79CAC166" w:rsidR="00401A59" w:rsidDel="001F2A48" w:rsidRDefault="00401A59" w:rsidP="001F2A48">
      <w:pPr>
        <w:widowControl w:val="0"/>
        <w:spacing w:line="240" w:lineRule="exact"/>
        <w:jc w:val="right"/>
        <w:rPr>
          <w:del w:id="225" w:author="Ann-marie Martin" w:date="2023-02-27T13:46:00Z"/>
          <w:sz w:val="24"/>
        </w:rPr>
      </w:pPr>
    </w:p>
    <w:p w14:paraId="33486B66" w14:textId="1B8734AA" w:rsidR="005B4723" w:rsidRPr="00701A49" w:rsidDel="001F2A48" w:rsidRDefault="00401A59" w:rsidP="001F2A48">
      <w:pPr>
        <w:widowControl w:val="0"/>
        <w:spacing w:line="240" w:lineRule="exact"/>
        <w:jc w:val="right"/>
        <w:rPr>
          <w:ins w:id="226" w:author="Amartin" w:date="2022-04-07T10:44:00Z"/>
          <w:del w:id="227" w:author="Ann-marie Martin" w:date="2023-02-27T13:46:00Z"/>
          <w:color w:val="FF0000"/>
          <w:sz w:val="24"/>
          <w:rPrChange w:id="228" w:author="Amartin" w:date="2022-04-07T11:22:00Z">
            <w:rPr>
              <w:ins w:id="229" w:author="Amartin" w:date="2022-04-07T10:44:00Z"/>
              <w:del w:id="230" w:author="Ann-marie Martin" w:date="2023-02-27T13:46:00Z"/>
              <w:sz w:val="24"/>
            </w:rPr>
          </w:rPrChange>
        </w:rPr>
      </w:pPr>
      <w:del w:id="231" w:author="Ann-marie Martin" w:date="2023-02-27T13:46:00Z">
        <w:r w:rsidDel="001F2A48">
          <w:rPr>
            <w:b/>
            <w:sz w:val="24"/>
          </w:rPr>
          <w:delText>SCHOOL IMPROVEMENT PLAN</w:delText>
        </w:r>
      </w:del>
      <w:ins w:id="232" w:author="Amartin" w:date="2022-04-07T10:44:00Z">
        <w:del w:id="233" w:author="Ann-marie Martin" w:date="2023-02-27T13:46:00Z">
          <w:r w:rsidR="005B4723" w:rsidRPr="00701A49" w:rsidDel="001F2A48">
            <w:rPr>
              <w:b/>
              <w:color w:val="FF0000"/>
              <w:sz w:val="24"/>
              <w:rPrChange w:id="234" w:author="Amartin" w:date="2022-04-07T11:22:00Z">
                <w:rPr>
                  <w:b/>
                  <w:sz w:val="24"/>
                </w:rPr>
              </w:rPrChange>
            </w:rPr>
            <w:delText>- UNDER REVIEW BY/REWRITE</w:delText>
          </w:r>
        </w:del>
      </w:ins>
    </w:p>
    <w:p w14:paraId="7C4CF899" w14:textId="2CFC2C5C" w:rsidR="005B4723" w:rsidDel="001F2A48" w:rsidRDefault="005B4723" w:rsidP="001F2A48">
      <w:pPr>
        <w:widowControl w:val="0"/>
        <w:spacing w:line="240" w:lineRule="exact"/>
        <w:jc w:val="right"/>
        <w:rPr>
          <w:ins w:id="235" w:author="Amartin" w:date="2022-04-07T10:44:00Z"/>
          <w:del w:id="236" w:author="Ann-marie Martin" w:date="2023-02-27T13:46:00Z"/>
          <w:sz w:val="24"/>
        </w:rPr>
      </w:pPr>
    </w:p>
    <w:p w14:paraId="2FEA0FE7" w14:textId="613E8DA7" w:rsidR="00401A59" w:rsidDel="001F2A48" w:rsidRDefault="00401A59" w:rsidP="001F2A48">
      <w:pPr>
        <w:widowControl w:val="0"/>
        <w:spacing w:line="240" w:lineRule="exact"/>
        <w:jc w:val="right"/>
        <w:rPr>
          <w:del w:id="237" w:author="Ann-marie Martin" w:date="2023-02-27T13:46:00Z"/>
          <w:sz w:val="24"/>
        </w:rPr>
      </w:pPr>
    </w:p>
    <w:p w14:paraId="4170D062" w14:textId="37CD1D67" w:rsidR="00401A59" w:rsidDel="001F2A48" w:rsidRDefault="00401A59" w:rsidP="001F2A48">
      <w:pPr>
        <w:widowControl w:val="0"/>
        <w:spacing w:line="240" w:lineRule="exact"/>
        <w:jc w:val="right"/>
        <w:rPr>
          <w:del w:id="238" w:author="Ann-marie Martin" w:date="2023-02-27T13:46:00Z"/>
          <w:sz w:val="24"/>
        </w:rPr>
      </w:pPr>
    </w:p>
    <w:p w14:paraId="1FF713AC" w14:textId="52EDDB2C" w:rsidR="00846373" w:rsidDel="001F2A48" w:rsidRDefault="00846373" w:rsidP="001F2A48">
      <w:pPr>
        <w:widowControl w:val="0"/>
        <w:spacing w:line="240" w:lineRule="exact"/>
        <w:jc w:val="right"/>
        <w:rPr>
          <w:del w:id="239" w:author="Ann-marie Martin" w:date="2023-02-27T13:46:00Z"/>
          <w:sz w:val="24"/>
        </w:rPr>
      </w:pPr>
    </w:p>
    <w:p w14:paraId="64BA7FAE" w14:textId="1C580DD9" w:rsidR="00401A59" w:rsidDel="001F2A48" w:rsidRDefault="00401A59" w:rsidP="001F2A48">
      <w:pPr>
        <w:widowControl w:val="0"/>
        <w:spacing w:line="240" w:lineRule="exact"/>
        <w:jc w:val="right"/>
        <w:rPr>
          <w:del w:id="240" w:author="Ann-marie Martin" w:date="2023-02-27T13:46:00Z"/>
          <w:sz w:val="24"/>
        </w:rPr>
      </w:pPr>
      <w:del w:id="241" w:author="Ann-marie Martin" w:date="2023-02-27T13:46:00Z">
        <w:r w:rsidDel="001F2A48">
          <w:rPr>
            <w:sz w:val="24"/>
          </w:rPr>
          <w:delText>The Principal, in conjunction with the school council, shall be responsible for preparing a written school improvement plan annually.  This plan shall be written with the advice of the school council and submitted for approval to the Superintendent</w:delText>
        </w:r>
        <w:r w:rsidR="006B23D3" w:rsidDel="001F2A48">
          <w:rPr>
            <w:sz w:val="24"/>
          </w:rPr>
          <w:delText xml:space="preserve"> and review of the School Committee</w:delText>
        </w:r>
        <w:r w:rsidDel="001F2A48">
          <w:rPr>
            <w:sz w:val="24"/>
          </w:rPr>
          <w:delText>.  The plan should be drafted with the following in mind:</w:delText>
        </w:r>
      </w:del>
    </w:p>
    <w:p w14:paraId="61C11A04" w14:textId="39433692" w:rsidR="00401A59" w:rsidDel="001F2A48" w:rsidRDefault="00401A59" w:rsidP="001F2A48">
      <w:pPr>
        <w:widowControl w:val="0"/>
        <w:spacing w:line="240" w:lineRule="exact"/>
        <w:jc w:val="right"/>
        <w:rPr>
          <w:del w:id="242" w:author="Ann-marie Martin" w:date="2023-02-27T13:46:00Z"/>
          <w:sz w:val="24"/>
        </w:rPr>
      </w:pPr>
      <w:del w:id="243" w:author="Ann-marie Martin" w:date="2023-02-27T13:46:00Z">
        <w:r w:rsidDel="001F2A48">
          <w:rPr>
            <w:sz w:val="24"/>
          </w:rPr>
          <w:delText xml:space="preserve">The educational goals for the school consistent with the goals and standards, including student performance standards, as adopted by the Massachusetts Board </w:delText>
        </w:r>
        <w:r w:rsidR="000A1C55" w:rsidDel="001F2A48">
          <w:rPr>
            <w:sz w:val="24"/>
          </w:rPr>
          <w:delText>of</w:delText>
        </w:r>
        <w:r w:rsidR="006B23D3" w:rsidDel="001F2A48">
          <w:rPr>
            <w:sz w:val="24"/>
          </w:rPr>
          <w:delText xml:space="preserve"> </w:delText>
        </w:r>
        <w:r w:rsidDel="001F2A48">
          <w:rPr>
            <w:sz w:val="24"/>
          </w:rPr>
          <w:delText>Education and by the School Committee.</w:delText>
        </w:r>
      </w:del>
    </w:p>
    <w:p w14:paraId="480FE332" w14:textId="79512C58" w:rsidR="00401A59" w:rsidDel="001F2A48" w:rsidRDefault="00401A59" w:rsidP="001F2A48">
      <w:pPr>
        <w:widowControl w:val="0"/>
        <w:spacing w:line="240" w:lineRule="exact"/>
        <w:jc w:val="right"/>
        <w:rPr>
          <w:del w:id="244" w:author="Ann-marie Martin" w:date="2023-02-27T13:46:00Z"/>
          <w:sz w:val="24"/>
        </w:rPr>
      </w:pPr>
      <w:del w:id="245" w:author="Ann-marie Martin" w:date="2023-02-27T13:46:00Z">
        <w:r w:rsidDel="001F2A48">
          <w:rPr>
            <w:sz w:val="24"/>
          </w:rPr>
          <w:delText>An assessment of the needs of the school in light of the proposed educational goals.</w:delText>
        </w:r>
      </w:del>
    </w:p>
    <w:p w14:paraId="248BC38B" w14:textId="56EEBCC0" w:rsidR="00401A59" w:rsidDel="001F2A48" w:rsidRDefault="00401A59" w:rsidP="001F2A48">
      <w:pPr>
        <w:widowControl w:val="0"/>
        <w:spacing w:line="240" w:lineRule="exact"/>
        <w:jc w:val="right"/>
        <w:rPr>
          <w:del w:id="246" w:author="Ann-marie Martin" w:date="2023-02-27T13:46:00Z"/>
          <w:sz w:val="24"/>
        </w:rPr>
      </w:pPr>
      <w:del w:id="247" w:author="Ann-marie Martin" w:date="2023-02-27T13:46:00Z">
        <w:r w:rsidDel="001F2A48">
          <w:rPr>
            <w:sz w:val="24"/>
          </w:rPr>
          <w:delText>The means to address student performance.</w:delText>
        </w:r>
      </w:del>
    </w:p>
    <w:p w14:paraId="20D95ED3" w14:textId="6EC61E41" w:rsidR="00401A59" w:rsidDel="001F2A48" w:rsidRDefault="00401A59" w:rsidP="001F2A48">
      <w:pPr>
        <w:widowControl w:val="0"/>
        <w:spacing w:line="240" w:lineRule="exact"/>
        <w:jc w:val="right"/>
        <w:rPr>
          <w:del w:id="248" w:author="Ann-marie Martin" w:date="2023-02-27T13:46:00Z"/>
          <w:sz w:val="24"/>
        </w:rPr>
      </w:pPr>
      <w:del w:id="249" w:author="Ann-marie Martin" w:date="2023-02-27T13:46:00Z">
        <w:r w:rsidDel="001F2A48">
          <w:rPr>
            <w:sz w:val="24"/>
          </w:rPr>
          <w:delText>Professional development for the school's professional staff.</w:delText>
        </w:r>
      </w:del>
    </w:p>
    <w:p w14:paraId="4E178863" w14:textId="05DBB8CB" w:rsidR="00401A59" w:rsidDel="001F2A48" w:rsidRDefault="005D2597" w:rsidP="001F2A48">
      <w:pPr>
        <w:widowControl w:val="0"/>
        <w:spacing w:line="240" w:lineRule="exact"/>
        <w:jc w:val="right"/>
        <w:rPr>
          <w:del w:id="250" w:author="Ann-marie Martin" w:date="2023-02-27T13:46:00Z"/>
          <w:sz w:val="24"/>
        </w:rPr>
      </w:pPr>
      <w:del w:id="251" w:author="Ann-marie Martin" w:date="2023-02-27T13:46:00Z">
        <w:r w:rsidDel="001F2A48">
          <w:rPr>
            <w:sz w:val="24"/>
          </w:rPr>
          <w:delText>The enhancement of parent/guardian</w:delText>
        </w:r>
        <w:r w:rsidR="00401A59" w:rsidDel="001F2A48">
          <w:rPr>
            <w:sz w:val="24"/>
          </w:rPr>
          <w:delText xml:space="preserve"> involvement in the life of the school, safety, and discipline.</w:delText>
        </w:r>
      </w:del>
    </w:p>
    <w:p w14:paraId="77D81F98" w14:textId="77CC41DA" w:rsidR="00401A59" w:rsidDel="001F2A48" w:rsidRDefault="00401A59" w:rsidP="001F2A48">
      <w:pPr>
        <w:widowControl w:val="0"/>
        <w:spacing w:line="240" w:lineRule="exact"/>
        <w:jc w:val="right"/>
        <w:rPr>
          <w:del w:id="252" w:author="Ann-marie Martin" w:date="2023-02-27T13:46:00Z"/>
          <w:sz w:val="24"/>
        </w:rPr>
      </w:pPr>
      <w:del w:id="253" w:author="Ann-marie Martin" w:date="2023-02-27T13:46:00Z">
        <w:r w:rsidDel="001F2A48">
          <w:rPr>
            <w:sz w:val="24"/>
          </w:rPr>
          <w:delText>The development of means for meeting the diverse learning needs of every child.</w:delText>
        </w:r>
      </w:del>
    </w:p>
    <w:p w14:paraId="3940FE0F" w14:textId="425DEE6B" w:rsidR="00401A59" w:rsidDel="001F2A48" w:rsidRDefault="00401A59" w:rsidP="001F2A48">
      <w:pPr>
        <w:widowControl w:val="0"/>
        <w:spacing w:line="240" w:lineRule="exact"/>
        <w:jc w:val="right"/>
        <w:rPr>
          <w:del w:id="254" w:author="Ann-marie Martin" w:date="2023-02-27T13:46:00Z"/>
          <w:sz w:val="24"/>
        </w:rPr>
      </w:pPr>
      <w:del w:id="255" w:author="Ann-marie Martin" w:date="2023-02-27T13:46:00Z">
        <w:r w:rsidDel="001F2A48">
          <w:rPr>
            <w:sz w:val="24"/>
          </w:rPr>
          <w:delText>Any further subjects as the Principal, in consultation with the school council, shall consider appropriate, except that:</w:delText>
        </w:r>
      </w:del>
    </w:p>
    <w:p w14:paraId="0D5F5866" w14:textId="46881A31" w:rsidR="00401A59" w:rsidDel="001F2A48" w:rsidRDefault="00401A59" w:rsidP="001F2A48">
      <w:pPr>
        <w:widowControl w:val="0"/>
        <w:spacing w:line="240" w:lineRule="exact"/>
        <w:jc w:val="right"/>
        <w:rPr>
          <w:del w:id="256" w:author="Ann-marie Martin" w:date="2023-02-27T13:46:00Z"/>
          <w:sz w:val="24"/>
        </w:rPr>
      </w:pPr>
      <w:del w:id="257" w:author="Ann-marie Martin" w:date="2023-02-27T13:46:00Z">
        <w:r w:rsidDel="001F2A48">
          <w:rPr>
            <w:sz w:val="24"/>
          </w:rPr>
          <w:delText>The council shall have no authority over matters that are subject to Chapter 150E, the collective bargaining law, and</w:delText>
        </w:r>
      </w:del>
    </w:p>
    <w:p w14:paraId="1DCEF774" w14:textId="268A73FC" w:rsidR="00846373" w:rsidRPr="00846373" w:rsidDel="001F2A48" w:rsidRDefault="00401A59" w:rsidP="001F2A48">
      <w:pPr>
        <w:widowControl w:val="0"/>
        <w:spacing w:line="240" w:lineRule="exact"/>
        <w:jc w:val="right"/>
        <w:rPr>
          <w:del w:id="258" w:author="Ann-marie Martin" w:date="2023-02-27T13:46:00Z"/>
          <w:sz w:val="24"/>
          <w:szCs w:val="24"/>
        </w:rPr>
      </w:pPr>
      <w:del w:id="259" w:author="Ann-marie Martin" w:date="2023-02-27T13:46:00Z">
        <w:r w:rsidRPr="00846373" w:rsidDel="001F2A48">
          <w:rPr>
            <w:sz w:val="24"/>
            <w:szCs w:val="24"/>
          </w:rPr>
          <w:delText>The council may not expand the scope of its authority beyond that established in law or expressly granted by School Committee policy.</w:delText>
        </w:r>
      </w:del>
    </w:p>
    <w:p w14:paraId="27F7F209" w14:textId="289042BF" w:rsidR="00846373" w:rsidRPr="00846373" w:rsidDel="001F2A48" w:rsidRDefault="00846373" w:rsidP="001F2A48">
      <w:pPr>
        <w:widowControl w:val="0"/>
        <w:spacing w:line="240" w:lineRule="exact"/>
        <w:jc w:val="right"/>
        <w:rPr>
          <w:del w:id="260" w:author="Ann-marie Martin" w:date="2023-02-27T13:46:00Z"/>
          <w:sz w:val="24"/>
          <w:szCs w:val="24"/>
        </w:rPr>
      </w:pPr>
    </w:p>
    <w:p w14:paraId="6E0D1563" w14:textId="34ADBCB3" w:rsidR="00401A59" w:rsidRPr="00846373" w:rsidDel="001F2A48" w:rsidRDefault="00401A59" w:rsidP="001F2A48">
      <w:pPr>
        <w:widowControl w:val="0"/>
        <w:spacing w:line="240" w:lineRule="exact"/>
        <w:jc w:val="right"/>
        <w:rPr>
          <w:del w:id="261" w:author="Ann-marie Martin" w:date="2023-02-27T13:46:00Z"/>
          <w:sz w:val="24"/>
          <w:szCs w:val="24"/>
        </w:rPr>
      </w:pPr>
      <w:del w:id="262" w:author="Ann-marie Martin" w:date="2023-02-27T13:46:00Z">
        <w:r w:rsidRPr="00846373" w:rsidDel="001F2A48">
          <w:rPr>
            <w:sz w:val="24"/>
            <w:szCs w:val="24"/>
          </w:rPr>
          <w:delText xml:space="preserve">SOURCE: MASC </w:delText>
        </w:r>
      </w:del>
    </w:p>
    <w:p w14:paraId="06FA7A2B" w14:textId="1F874091" w:rsidR="00401A59" w:rsidDel="001F2A48" w:rsidRDefault="00401A59" w:rsidP="001F2A48">
      <w:pPr>
        <w:widowControl w:val="0"/>
        <w:spacing w:line="240" w:lineRule="exact"/>
        <w:jc w:val="right"/>
        <w:rPr>
          <w:del w:id="263" w:author="Ann-marie Martin" w:date="2023-02-27T13:46:00Z"/>
          <w:sz w:val="24"/>
        </w:rPr>
      </w:pPr>
      <w:del w:id="264" w:author="Ann-marie Martin" w:date="2023-02-27T13:46:00Z">
        <w:r w:rsidDel="001F2A48">
          <w:rPr>
            <w:sz w:val="24"/>
            <w:u w:val="single"/>
          </w:rPr>
          <w:br w:type="page"/>
        </w:r>
        <w:r w:rsidDel="001F2A48">
          <w:rPr>
            <w:sz w:val="24"/>
            <w:u w:val="single"/>
          </w:rPr>
          <w:lastRenderedPageBreak/>
          <w:delText>File</w:delText>
        </w:r>
        <w:r w:rsidDel="001F2A48">
          <w:rPr>
            <w:sz w:val="24"/>
          </w:rPr>
          <w:delText>: BDFA-E</w:delText>
        </w:r>
        <w:r w:rsidR="00846373" w:rsidDel="001F2A48">
          <w:rPr>
            <w:sz w:val="24"/>
          </w:rPr>
          <w:delText>-2</w:delText>
        </w:r>
      </w:del>
    </w:p>
    <w:p w14:paraId="522D7932" w14:textId="22C4AC0E" w:rsidR="00F46F5C" w:rsidDel="001F2A48" w:rsidRDefault="00F46F5C" w:rsidP="001F2A48">
      <w:pPr>
        <w:widowControl w:val="0"/>
        <w:spacing w:line="240" w:lineRule="exact"/>
        <w:jc w:val="right"/>
        <w:rPr>
          <w:del w:id="265" w:author="Ann-marie Martin" w:date="2023-02-27T13:46:00Z"/>
          <w:b/>
          <w:sz w:val="24"/>
        </w:rPr>
      </w:pPr>
    </w:p>
    <w:p w14:paraId="358F4822" w14:textId="68186FD2" w:rsidR="005B4723" w:rsidRPr="00701A49" w:rsidDel="001F2A48" w:rsidRDefault="00401A59" w:rsidP="001F2A48">
      <w:pPr>
        <w:widowControl w:val="0"/>
        <w:spacing w:line="240" w:lineRule="exact"/>
        <w:jc w:val="right"/>
        <w:rPr>
          <w:ins w:id="266" w:author="Amartin" w:date="2022-04-07T10:44:00Z"/>
          <w:del w:id="267" w:author="Ann-marie Martin" w:date="2023-02-27T13:46:00Z"/>
          <w:color w:val="FF0000"/>
          <w:sz w:val="24"/>
          <w:rPrChange w:id="268" w:author="Amartin" w:date="2022-04-07T11:22:00Z">
            <w:rPr>
              <w:ins w:id="269" w:author="Amartin" w:date="2022-04-07T10:44:00Z"/>
              <w:del w:id="270" w:author="Ann-marie Martin" w:date="2023-02-27T13:46:00Z"/>
              <w:sz w:val="24"/>
            </w:rPr>
          </w:rPrChange>
        </w:rPr>
      </w:pPr>
      <w:del w:id="271" w:author="Ann-marie Martin" w:date="2023-02-27T13:46:00Z">
        <w:r w:rsidDel="001F2A48">
          <w:rPr>
            <w:b/>
            <w:sz w:val="24"/>
          </w:rPr>
          <w:delText>SUBMISSION AND APPROVAL OF THE SCHOOL IMPROVEMENT PLAN</w:delText>
        </w:r>
      </w:del>
      <w:ins w:id="272" w:author="Amartin" w:date="2022-04-07T10:44:00Z">
        <w:del w:id="273" w:author="Ann-marie Martin" w:date="2023-02-27T13:46:00Z">
          <w:r w:rsidR="005B4723" w:rsidDel="001F2A48">
            <w:rPr>
              <w:b/>
              <w:sz w:val="24"/>
            </w:rPr>
            <w:delText xml:space="preserve"> - </w:delText>
          </w:r>
          <w:r w:rsidR="005B4723" w:rsidRPr="00701A49" w:rsidDel="001F2A48">
            <w:rPr>
              <w:b/>
              <w:color w:val="FF0000"/>
              <w:sz w:val="24"/>
              <w:rPrChange w:id="274" w:author="Amartin" w:date="2022-04-07T11:22:00Z">
                <w:rPr>
                  <w:b/>
                  <w:sz w:val="24"/>
                </w:rPr>
              </w:rPrChange>
            </w:rPr>
            <w:delText>UNDER REVIEW BY/REWRITE</w:delText>
          </w:r>
        </w:del>
      </w:ins>
    </w:p>
    <w:p w14:paraId="54CF1971" w14:textId="0C86BD55" w:rsidR="005B4723" w:rsidDel="001F2A48" w:rsidRDefault="005B4723" w:rsidP="001F2A48">
      <w:pPr>
        <w:widowControl w:val="0"/>
        <w:spacing w:line="240" w:lineRule="exact"/>
        <w:jc w:val="right"/>
        <w:rPr>
          <w:ins w:id="275" w:author="Amartin" w:date="2022-04-07T10:44:00Z"/>
          <w:del w:id="276" w:author="Ann-marie Martin" w:date="2023-02-27T13:46:00Z"/>
          <w:sz w:val="24"/>
        </w:rPr>
      </w:pPr>
    </w:p>
    <w:p w14:paraId="280FDCC5" w14:textId="281A2AE4" w:rsidR="00401A59" w:rsidDel="001F2A48" w:rsidRDefault="00401A59" w:rsidP="001F2A48">
      <w:pPr>
        <w:widowControl w:val="0"/>
        <w:spacing w:line="240" w:lineRule="exact"/>
        <w:jc w:val="right"/>
        <w:rPr>
          <w:del w:id="277" w:author="Ann-marie Martin" w:date="2023-02-27T13:46:00Z"/>
          <w:sz w:val="24"/>
        </w:rPr>
      </w:pPr>
    </w:p>
    <w:p w14:paraId="03952772" w14:textId="0EEC2B79" w:rsidR="00401A59" w:rsidDel="001F2A48" w:rsidRDefault="00401A59" w:rsidP="001F2A48">
      <w:pPr>
        <w:widowControl w:val="0"/>
        <w:spacing w:line="240" w:lineRule="exact"/>
        <w:jc w:val="right"/>
        <w:rPr>
          <w:del w:id="278" w:author="Ann-marie Martin" w:date="2023-02-27T13:46:00Z"/>
          <w:sz w:val="24"/>
        </w:rPr>
      </w:pPr>
    </w:p>
    <w:p w14:paraId="0C16E488" w14:textId="154C6EBE" w:rsidR="0072471A" w:rsidDel="001F2A48" w:rsidRDefault="0072471A" w:rsidP="001F2A48">
      <w:pPr>
        <w:widowControl w:val="0"/>
        <w:spacing w:line="240" w:lineRule="exact"/>
        <w:jc w:val="right"/>
        <w:rPr>
          <w:del w:id="279" w:author="Ann-marie Martin" w:date="2023-02-27T13:46:00Z"/>
          <w:sz w:val="24"/>
        </w:rPr>
      </w:pPr>
    </w:p>
    <w:p w14:paraId="6549FE03" w14:textId="67026518" w:rsidR="00401A59" w:rsidDel="001F2A48" w:rsidRDefault="00401A59" w:rsidP="001F2A48">
      <w:pPr>
        <w:widowControl w:val="0"/>
        <w:spacing w:line="240" w:lineRule="exact"/>
        <w:jc w:val="right"/>
        <w:rPr>
          <w:del w:id="280" w:author="Ann-marie Martin" w:date="2023-02-27T13:46:00Z"/>
          <w:sz w:val="24"/>
        </w:rPr>
      </w:pPr>
      <w:del w:id="281" w:author="Ann-marie Martin" w:date="2023-02-27T13:46:00Z">
        <w:r w:rsidDel="001F2A48">
          <w:rPr>
            <w:sz w:val="24"/>
          </w:rPr>
          <w:delText xml:space="preserve">The written school improvement plan shall be submitted by the Principal to the Superintendent for </w:delText>
        </w:r>
        <w:r w:rsidR="006B23D3" w:rsidDel="001F2A48">
          <w:rPr>
            <w:sz w:val="24"/>
          </w:rPr>
          <w:delText xml:space="preserve">approval and the School Committee for </w:delText>
        </w:r>
        <w:r w:rsidDel="001F2A48">
          <w:rPr>
            <w:sz w:val="24"/>
          </w:rPr>
          <w:delText xml:space="preserve">review </w:delText>
        </w:r>
        <w:r w:rsidR="006B23D3" w:rsidDel="001F2A48">
          <w:rPr>
            <w:sz w:val="24"/>
          </w:rPr>
          <w:delText>no later than July 1 of the year in which the plan is to be implemented</w:delText>
        </w:r>
        <w:r w:rsidDel="001F2A48">
          <w:rPr>
            <w:sz w:val="24"/>
          </w:rPr>
          <w:delText>.</w:delText>
        </w:r>
      </w:del>
    </w:p>
    <w:p w14:paraId="62A2934D" w14:textId="61ED4161" w:rsidR="00401A59" w:rsidDel="001F2A48" w:rsidRDefault="00401A59" w:rsidP="001F2A48">
      <w:pPr>
        <w:widowControl w:val="0"/>
        <w:spacing w:line="240" w:lineRule="exact"/>
        <w:jc w:val="right"/>
        <w:rPr>
          <w:del w:id="282" w:author="Ann-marie Martin" w:date="2023-02-27T13:46:00Z"/>
          <w:sz w:val="24"/>
        </w:rPr>
      </w:pPr>
    </w:p>
    <w:p w14:paraId="11F9E57D" w14:textId="306D6EB0" w:rsidR="00401A59" w:rsidDel="001F2A48" w:rsidRDefault="006B23D3" w:rsidP="001F2A48">
      <w:pPr>
        <w:widowControl w:val="0"/>
        <w:spacing w:line="240" w:lineRule="exact"/>
        <w:jc w:val="right"/>
        <w:rPr>
          <w:del w:id="283" w:author="Ann-marie Martin" w:date="2023-02-27T13:46:00Z"/>
          <w:sz w:val="24"/>
        </w:rPr>
      </w:pPr>
      <w:del w:id="284" w:author="Ann-marie Martin" w:date="2023-02-27T13:46:00Z">
        <w:r w:rsidDel="001F2A48">
          <w:rPr>
            <w:sz w:val="24"/>
          </w:rPr>
          <w:delText>Because</w:delText>
        </w:r>
        <w:r w:rsidR="00401A59" w:rsidDel="001F2A48">
          <w:rPr>
            <w:sz w:val="24"/>
          </w:rPr>
          <w:delText xml:space="preserve"> the implementation of the plan is dependent on </w:delText>
        </w:r>
        <w:r w:rsidR="00FD6429" w:rsidDel="001F2A48">
          <w:rPr>
            <w:sz w:val="24"/>
          </w:rPr>
          <w:delText>Superintendent</w:delText>
        </w:r>
        <w:r w:rsidR="00401A59" w:rsidDel="001F2A48">
          <w:rPr>
            <w:sz w:val="24"/>
          </w:rPr>
          <w:delText xml:space="preserve"> approval, it is important that the school council be aware of certain expectations regarding the school improvement plan.  The school improvement plan should:</w:delText>
        </w:r>
      </w:del>
    </w:p>
    <w:p w14:paraId="3AE5B132" w14:textId="713C1087" w:rsidR="00401A59" w:rsidDel="001F2A48" w:rsidRDefault="00401A59" w:rsidP="001F2A48">
      <w:pPr>
        <w:widowControl w:val="0"/>
        <w:spacing w:line="240" w:lineRule="exact"/>
        <w:jc w:val="right"/>
        <w:rPr>
          <w:del w:id="285" w:author="Ann-marie Martin" w:date="2023-02-27T13:46:00Z"/>
          <w:sz w:val="24"/>
        </w:rPr>
      </w:pPr>
    </w:p>
    <w:p w14:paraId="18CB9B44" w14:textId="15227ECB" w:rsidR="00401A59" w:rsidDel="001F2A48" w:rsidRDefault="00401A59" w:rsidP="001F2A48">
      <w:pPr>
        <w:widowControl w:val="0"/>
        <w:spacing w:line="240" w:lineRule="exact"/>
        <w:jc w:val="right"/>
        <w:rPr>
          <w:del w:id="286" w:author="Ann-marie Martin" w:date="2023-02-27T13:46:00Z"/>
          <w:sz w:val="24"/>
        </w:rPr>
      </w:pPr>
      <w:del w:id="287" w:author="Ann-marie Martin" w:date="2023-02-27T13:46:00Z">
        <w:r w:rsidDel="001F2A48">
          <w:rPr>
            <w:sz w:val="24"/>
          </w:rPr>
          <w:delText>Focus on improvement of student learning.</w:delText>
        </w:r>
      </w:del>
    </w:p>
    <w:p w14:paraId="561039D9" w14:textId="6766DDCD" w:rsidR="00401A59" w:rsidDel="001F2A48" w:rsidRDefault="00401A59" w:rsidP="001F2A48">
      <w:pPr>
        <w:widowControl w:val="0"/>
        <w:spacing w:line="240" w:lineRule="exact"/>
        <w:jc w:val="right"/>
        <w:rPr>
          <w:del w:id="288" w:author="Ann-marie Martin" w:date="2023-02-27T13:46:00Z"/>
          <w:sz w:val="24"/>
        </w:rPr>
      </w:pPr>
    </w:p>
    <w:p w14:paraId="478811DF" w14:textId="7A25A873" w:rsidR="00401A59" w:rsidDel="001F2A48" w:rsidRDefault="00401A59" w:rsidP="001F2A48">
      <w:pPr>
        <w:widowControl w:val="0"/>
        <w:spacing w:line="240" w:lineRule="exact"/>
        <w:jc w:val="right"/>
        <w:rPr>
          <w:del w:id="289" w:author="Ann-marie Martin" w:date="2023-02-27T13:46:00Z"/>
          <w:sz w:val="24"/>
        </w:rPr>
      </w:pPr>
      <w:del w:id="290" w:author="Ann-marie Martin" w:date="2023-02-27T13:46:00Z">
        <w:r w:rsidDel="001F2A48">
          <w:rPr>
            <w:sz w:val="24"/>
          </w:rPr>
          <w:delText>Specify expected student outcomes and measurable/observable results.</w:delText>
        </w:r>
      </w:del>
    </w:p>
    <w:p w14:paraId="4A228242" w14:textId="11BC39CB" w:rsidR="00401A59" w:rsidDel="001F2A48" w:rsidRDefault="00401A59" w:rsidP="001F2A48">
      <w:pPr>
        <w:widowControl w:val="0"/>
        <w:spacing w:line="240" w:lineRule="exact"/>
        <w:jc w:val="right"/>
        <w:rPr>
          <w:del w:id="291" w:author="Ann-marie Martin" w:date="2023-02-27T13:46:00Z"/>
          <w:sz w:val="24"/>
        </w:rPr>
      </w:pPr>
    </w:p>
    <w:p w14:paraId="28EC0D8C" w14:textId="6C3353AF" w:rsidR="00401A59" w:rsidDel="001F2A48" w:rsidRDefault="00401A59" w:rsidP="001F2A48">
      <w:pPr>
        <w:widowControl w:val="0"/>
        <w:spacing w:line="240" w:lineRule="exact"/>
        <w:jc w:val="right"/>
        <w:rPr>
          <w:del w:id="292" w:author="Ann-marie Martin" w:date="2023-02-27T13:46:00Z"/>
          <w:sz w:val="24"/>
        </w:rPr>
      </w:pPr>
      <w:del w:id="293" w:author="Ann-marie Martin" w:date="2023-02-27T13:46:00Z">
        <w:r w:rsidDel="001F2A48">
          <w:rPr>
            <w:sz w:val="24"/>
          </w:rPr>
          <w:delText xml:space="preserve">Align with </w:delText>
        </w:r>
        <w:r w:rsidR="00846373" w:rsidDel="001F2A48">
          <w:rPr>
            <w:sz w:val="24"/>
          </w:rPr>
          <w:delText>the m</w:delText>
        </w:r>
        <w:r w:rsidR="00270D98" w:rsidDel="001F2A48">
          <w:rPr>
            <w:sz w:val="24"/>
          </w:rPr>
          <w:delText>ission of the School D</w:delText>
        </w:r>
        <w:r w:rsidDel="001F2A48">
          <w:rPr>
            <w:sz w:val="24"/>
          </w:rPr>
          <w:delText>istrict and</w:delText>
        </w:r>
        <w:r w:rsidR="00270D98" w:rsidDel="001F2A48">
          <w:rPr>
            <w:sz w:val="24"/>
          </w:rPr>
          <w:delText xml:space="preserve"> any goals and policies of the S</w:delText>
        </w:r>
        <w:r w:rsidDel="001F2A48">
          <w:rPr>
            <w:sz w:val="24"/>
          </w:rPr>
          <w:delText xml:space="preserve">chool </w:delText>
        </w:r>
        <w:r w:rsidR="00270D98" w:rsidDel="001F2A48">
          <w:rPr>
            <w:sz w:val="24"/>
          </w:rPr>
          <w:delText>D</w:delText>
        </w:r>
        <w:r w:rsidDel="001F2A48">
          <w:rPr>
            <w:sz w:val="24"/>
          </w:rPr>
          <w:delText>istrict.</w:delText>
        </w:r>
      </w:del>
    </w:p>
    <w:p w14:paraId="02D07919" w14:textId="081E4B47" w:rsidR="00401A59" w:rsidDel="001F2A48" w:rsidRDefault="00401A59" w:rsidP="001F2A48">
      <w:pPr>
        <w:widowControl w:val="0"/>
        <w:spacing w:line="240" w:lineRule="exact"/>
        <w:jc w:val="right"/>
        <w:rPr>
          <w:del w:id="294" w:author="Ann-marie Martin" w:date="2023-02-27T13:46:00Z"/>
          <w:sz w:val="24"/>
        </w:rPr>
      </w:pPr>
    </w:p>
    <w:p w14:paraId="12C26144" w14:textId="301FEF43" w:rsidR="00401A59" w:rsidDel="001F2A48" w:rsidRDefault="00401A59" w:rsidP="001F2A48">
      <w:pPr>
        <w:widowControl w:val="0"/>
        <w:spacing w:line="240" w:lineRule="exact"/>
        <w:jc w:val="right"/>
        <w:rPr>
          <w:del w:id="295" w:author="Ann-marie Martin" w:date="2023-02-27T13:46:00Z"/>
          <w:sz w:val="24"/>
        </w:rPr>
      </w:pPr>
      <w:del w:id="296" w:author="Ann-marie Martin" w:date="2023-02-27T13:46:00Z">
        <w:r w:rsidDel="001F2A48">
          <w:rPr>
            <w:sz w:val="24"/>
          </w:rPr>
          <w:delText>Be consiste</w:delText>
        </w:r>
        <w:r w:rsidR="00270D98" w:rsidDel="001F2A48">
          <w:rPr>
            <w:sz w:val="24"/>
          </w:rPr>
          <w:delText>nt with state and federal law, School D</w:delText>
        </w:r>
        <w:r w:rsidDel="001F2A48">
          <w:rPr>
            <w:sz w:val="24"/>
          </w:rPr>
          <w:delText>istrict policy, established curriculum and negotiated agreements.</w:delText>
        </w:r>
      </w:del>
    </w:p>
    <w:p w14:paraId="461A357D" w14:textId="542AAF16" w:rsidR="00401A59" w:rsidDel="001F2A48" w:rsidRDefault="00401A59" w:rsidP="001F2A48">
      <w:pPr>
        <w:widowControl w:val="0"/>
        <w:spacing w:line="240" w:lineRule="exact"/>
        <w:jc w:val="right"/>
        <w:rPr>
          <w:del w:id="297" w:author="Ann-marie Martin" w:date="2023-02-27T13:46:00Z"/>
          <w:sz w:val="24"/>
        </w:rPr>
      </w:pPr>
    </w:p>
    <w:p w14:paraId="7682C756" w14:textId="0038A9CE" w:rsidR="00401A59" w:rsidDel="001F2A48" w:rsidRDefault="00401A59" w:rsidP="001F2A48">
      <w:pPr>
        <w:widowControl w:val="0"/>
        <w:spacing w:line="240" w:lineRule="exact"/>
        <w:jc w:val="right"/>
        <w:rPr>
          <w:del w:id="298" w:author="Ann-marie Martin" w:date="2023-02-27T13:46:00Z"/>
          <w:sz w:val="24"/>
        </w:rPr>
      </w:pPr>
      <w:del w:id="299" w:author="Ann-marie Martin" w:date="2023-02-27T13:46:00Z">
        <w:r w:rsidDel="001F2A48">
          <w:rPr>
            <w:sz w:val="24"/>
          </w:rPr>
          <w:delText>Clearly identify actions to be taken on how changes will be implemented.</w:delText>
        </w:r>
      </w:del>
    </w:p>
    <w:p w14:paraId="122620A9" w14:textId="18D6E99A" w:rsidR="00401A59" w:rsidDel="001F2A48" w:rsidRDefault="00401A59" w:rsidP="001F2A48">
      <w:pPr>
        <w:widowControl w:val="0"/>
        <w:spacing w:line="240" w:lineRule="exact"/>
        <w:jc w:val="right"/>
        <w:rPr>
          <w:del w:id="300" w:author="Ann-marie Martin" w:date="2023-02-27T13:46:00Z"/>
          <w:sz w:val="24"/>
        </w:rPr>
      </w:pPr>
    </w:p>
    <w:p w14:paraId="5BBFB4F5" w14:textId="01206A43" w:rsidR="00401A59" w:rsidDel="001F2A48" w:rsidRDefault="00401A59" w:rsidP="001F2A48">
      <w:pPr>
        <w:widowControl w:val="0"/>
        <w:spacing w:line="240" w:lineRule="exact"/>
        <w:jc w:val="right"/>
        <w:rPr>
          <w:del w:id="301" w:author="Ann-marie Martin" w:date="2023-02-27T13:46:00Z"/>
          <w:sz w:val="24"/>
        </w:rPr>
      </w:pPr>
      <w:del w:id="302" w:author="Ann-marie Martin" w:date="2023-02-27T13:46:00Z">
        <w:r w:rsidDel="001F2A48">
          <w:rPr>
            <w:sz w:val="24"/>
          </w:rPr>
          <w:delText>Include a plan on how to solicit community support for the changes being developed.</w:delText>
        </w:r>
      </w:del>
    </w:p>
    <w:p w14:paraId="648DF25E" w14:textId="53994309" w:rsidR="00401A59" w:rsidDel="001F2A48" w:rsidRDefault="00401A59" w:rsidP="001F2A48">
      <w:pPr>
        <w:widowControl w:val="0"/>
        <w:spacing w:line="240" w:lineRule="exact"/>
        <w:jc w:val="right"/>
        <w:rPr>
          <w:del w:id="303" w:author="Ann-marie Martin" w:date="2023-02-27T13:46:00Z"/>
          <w:sz w:val="24"/>
        </w:rPr>
      </w:pPr>
    </w:p>
    <w:p w14:paraId="3497F869" w14:textId="5507C9BC" w:rsidR="00401A59" w:rsidDel="001F2A48" w:rsidRDefault="00401A59" w:rsidP="001F2A48">
      <w:pPr>
        <w:widowControl w:val="0"/>
        <w:spacing w:line="240" w:lineRule="exact"/>
        <w:jc w:val="right"/>
        <w:rPr>
          <w:del w:id="304" w:author="Ann-marie Martin" w:date="2023-02-27T13:46:00Z"/>
          <w:sz w:val="24"/>
        </w:rPr>
      </w:pPr>
      <w:del w:id="305" w:author="Ann-marie Martin" w:date="2023-02-27T13:46:00Z">
        <w:r w:rsidDel="001F2A48">
          <w:rPr>
            <w:sz w:val="24"/>
          </w:rPr>
          <w:delText>Indicate anticipated costs and available funding sources.</w:delText>
        </w:r>
      </w:del>
    </w:p>
    <w:p w14:paraId="45219C13" w14:textId="26D3079E" w:rsidR="00401A59" w:rsidDel="001F2A48" w:rsidRDefault="00401A59" w:rsidP="001F2A48">
      <w:pPr>
        <w:widowControl w:val="0"/>
        <w:spacing w:line="240" w:lineRule="exact"/>
        <w:jc w:val="right"/>
        <w:rPr>
          <w:del w:id="306" w:author="Ann-marie Martin" w:date="2023-02-27T13:46:00Z"/>
          <w:sz w:val="24"/>
        </w:rPr>
      </w:pPr>
    </w:p>
    <w:p w14:paraId="356D6D21" w14:textId="5FF0B17E" w:rsidR="00401A59" w:rsidDel="001F2A48" w:rsidRDefault="00401A59" w:rsidP="001F2A48">
      <w:pPr>
        <w:widowControl w:val="0"/>
        <w:spacing w:line="240" w:lineRule="exact"/>
        <w:jc w:val="right"/>
        <w:rPr>
          <w:del w:id="307" w:author="Ann-marie Martin" w:date="2023-02-27T13:46:00Z"/>
          <w:sz w:val="24"/>
        </w:rPr>
      </w:pPr>
      <w:del w:id="308" w:author="Ann-marie Martin" w:date="2023-02-27T13:46:00Z">
        <w:r w:rsidDel="001F2A48">
          <w:rPr>
            <w:sz w:val="24"/>
          </w:rPr>
          <w:delText>Delineate the method of evaluating and reporting progress and results.</w:delText>
        </w:r>
      </w:del>
    </w:p>
    <w:p w14:paraId="420057DD" w14:textId="2FD611C1" w:rsidR="00401A59" w:rsidDel="001F2A48" w:rsidRDefault="00401A59" w:rsidP="001F2A48">
      <w:pPr>
        <w:widowControl w:val="0"/>
        <w:spacing w:line="240" w:lineRule="exact"/>
        <w:jc w:val="right"/>
        <w:rPr>
          <w:del w:id="309" w:author="Ann-marie Martin" w:date="2023-02-27T13:46:00Z"/>
          <w:sz w:val="24"/>
        </w:rPr>
      </w:pPr>
    </w:p>
    <w:p w14:paraId="2237A110" w14:textId="03DB4768" w:rsidR="00401A59" w:rsidDel="001F2A48" w:rsidRDefault="00401A59" w:rsidP="001F2A48">
      <w:pPr>
        <w:widowControl w:val="0"/>
        <w:spacing w:line="240" w:lineRule="exact"/>
        <w:jc w:val="right"/>
        <w:rPr>
          <w:del w:id="310" w:author="Ann-marie Martin" w:date="2023-02-27T13:46:00Z"/>
          <w:sz w:val="24"/>
        </w:rPr>
      </w:pPr>
      <w:del w:id="311" w:author="Ann-marie Martin" w:date="2023-02-27T13:46:00Z">
        <w:r w:rsidDel="001F2A48">
          <w:rPr>
            <w:sz w:val="24"/>
          </w:rPr>
          <w:delText xml:space="preserve">If the school improvement plan is not approved by the Superintendent, it shall be returned to the Principal with specific comments as to the reason(s).  The Principal shall revise the plan in cooperation with the school council, and resubmit it for approval.  </w:delText>
        </w:r>
      </w:del>
    </w:p>
    <w:p w14:paraId="4B2AAC3E" w14:textId="0E4F250B" w:rsidR="00401A59" w:rsidDel="001F2A48" w:rsidRDefault="00401A59" w:rsidP="001F2A48">
      <w:pPr>
        <w:widowControl w:val="0"/>
        <w:spacing w:line="240" w:lineRule="exact"/>
        <w:jc w:val="right"/>
        <w:rPr>
          <w:del w:id="312" w:author="Ann-marie Martin" w:date="2023-02-27T13:46:00Z"/>
          <w:sz w:val="24"/>
        </w:rPr>
      </w:pPr>
    </w:p>
    <w:p w14:paraId="3F1EA0AA" w14:textId="0D4CDCAF" w:rsidR="00846373" w:rsidDel="001F2A48" w:rsidRDefault="00846373" w:rsidP="001F2A48">
      <w:pPr>
        <w:widowControl w:val="0"/>
        <w:spacing w:line="240" w:lineRule="exact"/>
        <w:jc w:val="right"/>
        <w:rPr>
          <w:del w:id="313" w:author="Ann-marie Martin" w:date="2023-02-27T13:46:00Z"/>
          <w:sz w:val="24"/>
        </w:rPr>
      </w:pPr>
    </w:p>
    <w:p w14:paraId="150660F1" w14:textId="12B85E50" w:rsidR="00401A59" w:rsidDel="001F2A48" w:rsidRDefault="00846373" w:rsidP="001F2A48">
      <w:pPr>
        <w:widowControl w:val="0"/>
        <w:spacing w:line="240" w:lineRule="exact"/>
        <w:jc w:val="right"/>
        <w:rPr>
          <w:del w:id="314" w:author="Ann-marie Martin" w:date="2023-02-27T13:46:00Z"/>
          <w:sz w:val="24"/>
        </w:rPr>
      </w:pPr>
      <w:del w:id="315" w:author="Ann-marie Martin" w:date="2023-02-27T13:46:00Z">
        <w:r w:rsidDel="001F2A48">
          <w:rPr>
            <w:sz w:val="24"/>
          </w:rPr>
          <w:delText>SOURCE: MASC</w:delText>
        </w:r>
      </w:del>
    </w:p>
    <w:p w14:paraId="30C1C675" w14:textId="4E648398" w:rsidR="00401A59" w:rsidDel="001F2A48" w:rsidRDefault="00401A59" w:rsidP="001F2A48">
      <w:pPr>
        <w:widowControl w:val="0"/>
        <w:spacing w:line="240" w:lineRule="exact"/>
        <w:jc w:val="right"/>
        <w:rPr>
          <w:del w:id="316" w:author="Ann-marie Martin" w:date="2023-02-27T13:46:00Z"/>
          <w:sz w:val="24"/>
        </w:rPr>
      </w:pPr>
      <w:del w:id="317" w:author="Ann-marie Martin" w:date="2023-02-27T13:46:00Z">
        <w:r w:rsidDel="001F2A48">
          <w:rPr>
            <w:sz w:val="24"/>
            <w:u w:val="single"/>
          </w:rPr>
          <w:br w:type="page"/>
        </w:r>
        <w:r w:rsidDel="001F2A48">
          <w:rPr>
            <w:sz w:val="24"/>
            <w:u w:val="single"/>
          </w:rPr>
          <w:lastRenderedPageBreak/>
          <w:delText>File</w:delText>
        </w:r>
        <w:r w:rsidDel="001F2A48">
          <w:rPr>
            <w:sz w:val="24"/>
          </w:rPr>
          <w:delText>: BDFA-E</w:delText>
        </w:r>
        <w:r w:rsidR="00846373" w:rsidDel="001F2A48">
          <w:rPr>
            <w:sz w:val="24"/>
          </w:rPr>
          <w:delText>-3</w:delText>
        </w:r>
      </w:del>
    </w:p>
    <w:p w14:paraId="14E7463B" w14:textId="011944A6" w:rsidR="00401A59" w:rsidDel="001F2A48" w:rsidRDefault="00401A59" w:rsidP="001F2A48">
      <w:pPr>
        <w:widowControl w:val="0"/>
        <w:spacing w:line="240" w:lineRule="exact"/>
        <w:jc w:val="right"/>
        <w:rPr>
          <w:del w:id="318" w:author="Ann-marie Martin" w:date="2023-02-27T13:46:00Z"/>
          <w:sz w:val="24"/>
        </w:rPr>
      </w:pPr>
    </w:p>
    <w:p w14:paraId="077E031A" w14:textId="603B7A0B" w:rsidR="005B4723" w:rsidDel="001F2A48" w:rsidRDefault="00401A59" w:rsidP="001F2A48">
      <w:pPr>
        <w:widowControl w:val="0"/>
        <w:spacing w:line="240" w:lineRule="exact"/>
        <w:jc w:val="right"/>
        <w:rPr>
          <w:ins w:id="319" w:author="Amartin" w:date="2022-04-07T10:45:00Z"/>
          <w:del w:id="320" w:author="Ann-marie Martin" w:date="2023-02-27T13:46:00Z"/>
          <w:sz w:val="24"/>
        </w:rPr>
      </w:pPr>
      <w:del w:id="321" w:author="Ann-marie Martin" w:date="2023-02-27T13:46:00Z">
        <w:r w:rsidDel="001F2A48">
          <w:rPr>
            <w:b/>
            <w:sz w:val="24"/>
          </w:rPr>
          <w:delText>CONDUCT OF SCHOOL COUNCIL BUSINESS</w:delText>
        </w:r>
      </w:del>
      <w:ins w:id="322" w:author="Amartin" w:date="2022-04-07T10:45:00Z">
        <w:del w:id="323" w:author="Ann-marie Martin" w:date="2023-02-27T13:46:00Z">
          <w:r w:rsidR="005B4723" w:rsidDel="001F2A48">
            <w:rPr>
              <w:b/>
              <w:sz w:val="24"/>
            </w:rPr>
            <w:delText xml:space="preserve"> </w:delText>
          </w:r>
          <w:r w:rsidR="005B4723" w:rsidRPr="00701A49" w:rsidDel="001F2A48">
            <w:rPr>
              <w:b/>
              <w:color w:val="FF0000"/>
              <w:sz w:val="24"/>
              <w:rPrChange w:id="324" w:author="Amartin" w:date="2022-04-07T11:22:00Z">
                <w:rPr>
                  <w:b/>
                  <w:sz w:val="24"/>
                </w:rPr>
              </w:rPrChange>
            </w:rPr>
            <w:delText>- UNDER REVIEW BY/REWRITE</w:delText>
          </w:r>
        </w:del>
      </w:ins>
    </w:p>
    <w:p w14:paraId="0849C2BB" w14:textId="64C5E278" w:rsidR="005B4723" w:rsidDel="001F2A48" w:rsidRDefault="005B4723" w:rsidP="001F2A48">
      <w:pPr>
        <w:widowControl w:val="0"/>
        <w:spacing w:line="240" w:lineRule="exact"/>
        <w:jc w:val="right"/>
        <w:rPr>
          <w:ins w:id="325" w:author="Amartin" w:date="2022-04-07T10:45:00Z"/>
          <w:del w:id="326" w:author="Ann-marie Martin" w:date="2023-02-27T13:46:00Z"/>
          <w:sz w:val="24"/>
        </w:rPr>
      </w:pPr>
    </w:p>
    <w:p w14:paraId="10C041F3" w14:textId="168DF3B5" w:rsidR="00401A59" w:rsidDel="001F2A48" w:rsidRDefault="00401A59" w:rsidP="001F2A48">
      <w:pPr>
        <w:widowControl w:val="0"/>
        <w:spacing w:line="240" w:lineRule="exact"/>
        <w:jc w:val="right"/>
        <w:rPr>
          <w:del w:id="327" w:author="Ann-marie Martin" w:date="2023-02-27T13:46:00Z"/>
          <w:sz w:val="24"/>
        </w:rPr>
      </w:pPr>
    </w:p>
    <w:p w14:paraId="3AAEBBBA" w14:textId="5ECB1F9F" w:rsidR="00401A59" w:rsidDel="001F2A48" w:rsidRDefault="00401A59" w:rsidP="001F2A48">
      <w:pPr>
        <w:widowControl w:val="0"/>
        <w:spacing w:line="240" w:lineRule="exact"/>
        <w:jc w:val="right"/>
        <w:rPr>
          <w:del w:id="328" w:author="Ann-marie Martin" w:date="2023-02-27T13:46:00Z"/>
          <w:sz w:val="24"/>
        </w:rPr>
      </w:pPr>
    </w:p>
    <w:p w14:paraId="5C64AE1A" w14:textId="318911CC" w:rsidR="0072471A" w:rsidDel="001F2A48" w:rsidRDefault="0072471A" w:rsidP="001F2A48">
      <w:pPr>
        <w:widowControl w:val="0"/>
        <w:spacing w:line="240" w:lineRule="exact"/>
        <w:jc w:val="right"/>
        <w:rPr>
          <w:del w:id="329" w:author="Ann-marie Martin" w:date="2023-02-27T13:46:00Z"/>
          <w:sz w:val="24"/>
        </w:rPr>
      </w:pPr>
    </w:p>
    <w:p w14:paraId="1D780BFD" w14:textId="05CF0870" w:rsidR="00401A59" w:rsidDel="001F2A48" w:rsidRDefault="00401A59" w:rsidP="001F2A48">
      <w:pPr>
        <w:widowControl w:val="0"/>
        <w:spacing w:line="240" w:lineRule="exact"/>
        <w:jc w:val="right"/>
        <w:rPr>
          <w:del w:id="330" w:author="Ann-marie Martin" w:date="2023-02-27T13:46:00Z"/>
          <w:sz w:val="24"/>
        </w:rPr>
      </w:pPr>
      <w:del w:id="331" w:author="Ann-marie Martin" w:date="2023-02-27T13:46:00Z">
        <w:r w:rsidDel="001F2A48">
          <w:rPr>
            <w:sz w:val="24"/>
          </w:rPr>
          <w:delText>The Principal shall, by law, serve as co-chair of the council.  The second co-chair will be elected annually by the council members at its first meeting of the school year subsequent to the elections of new council members.  The co-chairs will be responsible for the preparation of the agenda for the council meetings.</w:delText>
        </w:r>
      </w:del>
    </w:p>
    <w:p w14:paraId="2170BC02" w14:textId="728362E3" w:rsidR="00401A59" w:rsidDel="001F2A48" w:rsidRDefault="00401A59" w:rsidP="001F2A48">
      <w:pPr>
        <w:widowControl w:val="0"/>
        <w:spacing w:line="240" w:lineRule="exact"/>
        <w:jc w:val="right"/>
        <w:rPr>
          <w:del w:id="332" w:author="Ann-marie Martin" w:date="2023-02-27T13:46:00Z"/>
          <w:sz w:val="24"/>
        </w:rPr>
      </w:pPr>
    </w:p>
    <w:p w14:paraId="7CE95D0F" w14:textId="078E8CD9" w:rsidR="00401A59" w:rsidDel="001F2A48" w:rsidRDefault="00401A59" w:rsidP="001F2A48">
      <w:pPr>
        <w:widowControl w:val="0"/>
        <w:spacing w:line="240" w:lineRule="exact"/>
        <w:jc w:val="right"/>
        <w:rPr>
          <w:del w:id="333" w:author="Ann-marie Martin" w:date="2023-02-27T13:46:00Z"/>
          <w:sz w:val="24"/>
        </w:rPr>
      </w:pPr>
      <w:del w:id="334" w:author="Ann-marie Martin" w:date="2023-02-27T13:46:00Z">
        <w:r w:rsidDel="001F2A48">
          <w:rPr>
            <w:sz w:val="24"/>
          </w:rPr>
          <w:delText>The school council shall meet at least once monthly during the school year.  Meetings will be held outside of school hours.  At its first meeting of the school year, the council will set its calendar of regular meetings for the year.  Where circumstances warrant, the council may choose to call additional meetings.</w:delText>
        </w:r>
      </w:del>
    </w:p>
    <w:p w14:paraId="1FA3FB77" w14:textId="02BE179C" w:rsidR="00401A59" w:rsidDel="001F2A48" w:rsidRDefault="00401A59" w:rsidP="001F2A48">
      <w:pPr>
        <w:widowControl w:val="0"/>
        <w:spacing w:line="240" w:lineRule="exact"/>
        <w:jc w:val="right"/>
        <w:rPr>
          <w:del w:id="335" w:author="Ann-marie Martin" w:date="2023-02-27T13:46:00Z"/>
          <w:sz w:val="24"/>
        </w:rPr>
      </w:pPr>
    </w:p>
    <w:p w14:paraId="70F2D72C" w14:textId="672C87FC" w:rsidR="00401A59" w:rsidDel="001F2A48" w:rsidRDefault="00401A59" w:rsidP="001F2A48">
      <w:pPr>
        <w:widowControl w:val="0"/>
        <w:spacing w:line="240" w:lineRule="exact"/>
        <w:jc w:val="right"/>
        <w:rPr>
          <w:del w:id="336" w:author="Ann-marie Martin" w:date="2023-02-27T13:46:00Z"/>
          <w:sz w:val="24"/>
        </w:rPr>
      </w:pPr>
      <w:del w:id="337" w:author="Ann-marie Martin" w:date="2023-02-27T13:46:00Z">
        <w:r w:rsidDel="001F2A48">
          <w:rPr>
            <w:sz w:val="24"/>
          </w:rPr>
          <w:delText xml:space="preserve">School councils shall use consensus as the primary method to resolve issues and to formulate recommendations.  Votes by majority may be taken at the discretion of the Principal and </w:delText>
        </w:r>
        <w:r w:rsidRPr="00846373" w:rsidDel="001F2A48">
          <w:rPr>
            <w:sz w:val="24"/>
            <w:u w:val="single"/>
          </w:rPr>
          <w:delText>Robert</w:delText>
        </w:r>
        <w:r w:rsidR="00846373" w:rsidRPr="00846373" w:rsidDel="001F2A48">
          <w:rPr>
            <w:sz w:val="24"/>
            <w:u w:val="single"/>
          </w:rPr>
          <w:delText>’</w:delText>
        </w:r>
        <w:r w:rsidRPr="00846373" w:rsidDel="001F2A48">
          <w:rPr>
            <w:sz w:val="24"/>
            <w:u w:val="single"/>
          </w:rPr>
          <w:delText>s Rules of Order</w:delText>
        </w:r>
        <w:r w:rsidDel="001F2A48">
          <w:rPr>
            <w:sz w:val="24"/>
          </w:rPr>
          <w:delText xml:space="preserve"> shall prevail if there are questions of procedure.</w:delText>
        </w:r>
      </w:del>
    </w:p>
    <w:p w14:paraId="2F35B61C" w14:textId="3269C4DC" w:rsidR="00401A59" w:rsidDel="001F2A48" w:rsidRDefault="00401A59" w:rsidP="001F2A48">
      <w:pPr>
        <w:widowControl w:val="0"/>
        <w:spacing w:line="240" w:lineRule="exact"/>
        <w:jc w:val="right"/>
        <w:rPr>
          <w:del w:id="338" w:author="Ann-marie Martin" w:date="2023-02-27T13:46:00Z"/>
          <w:sz w:val="24"/>
        </w:rPr>
      </w:pPr>
    </w:p>
    <w:p w14:paraId="3A982537" w14:textId="79E14DDC" w:rsidR="00401A59" w:rsidDel="001F2A48" w:rsidRDefault="00401A59" w:rsidP="001F2A48">
      <w:pPr>
        <w:widowControl w:val="0"/>
        <w:spacing w:line="240" w:lineRule="exact"/>
        <w:jc w:val="right"/>
        <w:rPr>
          <w:del w:id="339" w:author="Ann-marie Martin" w:date="2023-02-27T13:46:00Z"/>
          <w:sz w:val="24"/>
        </w:rPr>
      </w:pPr>
      <w:del w:id="340" w:author="Ann-marie Martin" w:date="2023-02-27T13:46:00Z">
        <w:r w:rsidDel="001F2A48">
          <w:rPr>
            <w:sz w:val="24"/>
          </w:rPr>
          <w:delText xml:space="preserve">All meetings of the school council shall conform to the Open Meeting Law, </w:delText>
        </w:r>
        <w:r w:rsidR="00E464FD" w:rsidRPr="00E464FD" w:rsidDel="001F2A48">
          <w:rPr>
            <w:sz w:val="24"/>
          </w:rPr>
          <w:delText>Chapter 30A, Section</w:delText>
        </w:r>
        <w:r w:rsidR="00F46F5C" w:rsidDel="001F2A48">
          <w:rPr>
            <w:sz w:val="24"/>
          </w:rPr>
          <w:delText>s</w:delText>
        </w:r>
        <w:r w:rsidR="00E464FD" w:rsidRPr="00E464FD" w:rsidDel="001F2A48">
          <w:rPr>
            <w:sz w:val="24"/>
          </w:rPr>
          <w:delText xml:space="preserve"> 18-25, </w:delText>
        </w:r>
        <w:r w:rsidDel="001F2A48">
          <w:rPr>
            <w:sz w:val="24"/>
          </w:rPr>
          <w:delText>which stipulate that all meetings be open to the public, that meetings be posted at least 48 hours in advance, and that minutes of the meeting shall be maintained as required.  The scope of the school council does not require, and therefore does not qualify for, executive session.</w:delText>
        </w:r>
      </w:del>
    </w:p>
    <w:p w14:paraId="79D88F09" w14:textId="5374F0AC" w:rsidR="00401A59" w:rsidDel="001F2A48" w:rsidRDefault="00401A59" w:rsidP="001F2A48">
      <w:pPr>
        <w:widowControl w:val="0"/>
        <w:spacing w:line="240" w:lineRule="exact"/>
        <w:jc w:val="right"/>
        <w:rPr>
          <w:del w:id="341" w:author="Ann-marie Martin" w:date="2023-02-27T13:46:00Z"/>
          <w:sz w:val="24"/>
        </w:rPr>
      </w:pPr>
    </w:p>
    <w:p w14:paraId="03F4473B" w14:textId="5F584DCF" w:rsidR="00401A59" w:rsidDel="001F2A48" w:rsidRDefault="00401A59" w:rsidP="001F2A48">
      <w:pPr>
        <w:widowControl w:val="0"/>
        <w:spacing w:line="240" w:lineRule="exact"/>
        <w:jc w:val="right"/>
        <w:rPr>
          <w:del w:id="342" w:author="Ann-marie Martin" w:date="2023-02-27T13:46:00Z"/>
          <w:sz w:val="24"/>
        </w:rPr>
      </w:pPr>
      <w:del w:id="343" w:author="Ann-marie Martin" w:date="2023-02-27T13:46:00Z">
        <w:r w:rsidDel="001F2A48">
          <w:rPr>
            <w:sz w:val="24"/>
          </w:rPr>
          <w:delText xml:space="preserve">The Superintendent shall receive agendas and minutes of all school council meetings.  The Superintendent shall provide copies of these materials to members of the School Committee </w:delText>
        </w:r>
        <w:r w:rsidR="00FD6429" w:rsidDel="001F2A48">
          <w:rPr>
            <w:sz w:val="24"/>
          </w:rPr>
          <w:delText>upon request.</w:delText>
        </w:r>
      </w:del>
    </w:p>
    <w:p w14:paraId="4D5D58C2" w14:textId="59ADF5B5" w:rsidR="00401A59" w:rsidDel="001F2A48" w:rsidRDefault="00401A59" w:rsidP="001F2A48">
      <w:pPr>
        <w:widowControl w:val="0"/>
        <w:spacing w:line="240" w:lineRule="exact"/>
        <w:jc w:val="right"/>
        <w:rPr>
          <w:del w:id="344" w:author="Ann-marie Martin" w:date="2023-02-27T13:46:00Z"/>
          <w:sz w:val="24"/>
        </w:rPr>
      </w:pPr>
    </w:p>
    <w:p w14:paraId="1122D868" w14:textId="01B81619" w:rsidR="00846373" w:rsidDel="001F2A48" w:rsidRDefault="00846373" w:rsidP="001F2A48">
      <w:pPr>
        <w:widowControl w:val="0"/>
        <w:spacing w:line="240" w:lineRule="exact"/>
        <w:jc w:val="right"/>
        <w:rPr>
          <w:del w:id="345" w:author="Ann-marie Martin" w:date="2023-02-27T13:46:00Z"/>
          <w:sz w:val="24"/>
        </w:rPr>
      </w:pPr>
    </w:p>
    <w:p w14:paraId="00D4BDAA" w14:textId="09A45419" w:rsidR="00401A59" w:rsidDel="001F2A48" w:rsidRDefault="00846373" w:rsidP="001F2A48">
      <w:pPr>
        <w:widowControl w:val="0"/>
        <w:spacing w:line="240" w:lineRule="exact"/>
        <w:jc w:val="right"/>
        <w:rPr>
          <w:del w:id="346" w:author="Ann-marie Martin" w:date="2023-02-27T13:46:00Z"/>
          <w:sz w:val="24"/>
        </w:rPr>
      </w:pPr>
      <w:del w:id="347" w:author="Ann-marie Martin" w:date="2023-02-27T13:46:00Z">
        <w:r w:rsidDel="001F2A48">
          <w:rPr>
            <w:sz w:val="24"/>
          </w:rPr>
          <w:delText>SOURCE: MASC</w:delText>
        </w:r>
      </w:del>
    </w:p>
    <w:p w14:paraId="7C7CD8DA" w14:textId="77777777" w:rsidR="00401A59" w:rsidRDefault="00401A59" w:rsidP="007D10D0">
      <w:pPr>
        <w:shd w:val="clear" w:color="auto" w:fill="FFFFFF"/>
        <w:spacing w:line="240" w:lineRule="exact"/>
        <w:jc w:val="right"/>
        <w:rPr>
          <w:sz w:val="24"/>
        </w:rPr>
      </w:pPr>
      <w:r>
        <w:rPr>
          <w:sz w:val="24"/>
          <w:u w:val="single"/>
        </w:rPr>
        <w:br w:type="page"/>
      </w:r>
      <w:r>
        <w:rPr>
          <w:sz w:val="24"/>
          <w:u w:val="single"/>
        </w:rPr>
        <w:lastRenderedPageBreak/>
        <w:t>File</w:t>
      </w:r>
      <w:r>
        <w:rPr>
          <w:sz w:val="24"/>
        </w:rPr>
        <w:t>: BDG</w:t>
      </w:r>
    </w:p>
    <w:p w14:paraId="5C9828F1" w14:textId="77777777" w:rsidR="00401A59" w:rsidRDefault="00401A59">
      <w:pPr>
        <w:widowControl w:val="0"/>
        <w:spacing w:line="240" w:lineRule="exact"/>
        <w:jc w:val="right"/>
        <w:rPr>
          <w:sz w:val="24"/>
        </w:rPr>
      </w:pPr>
    </w:p>
    <w:p w14:paraId="546793C5" w14:textId="77777777" w:rsidR="00401A59" w:rsidRDefault="00401A59" w:rsidP="00FF737D">
      <w:pPr>
        <w:widowControl w:val="0"/>
        <w:tabs>
          <w:tab w:val="center" w:pos="5040"/>
          <w:tab w:val="left" w:pos="9036"/>
        </w:tabs>
        <w:spacing w:line="240" w:lineRule="exact"/>
        <w:jc w:val="center"/>
        <w:rPr>
          <w:sz w:val="24"/>
        </w:rPr>
      </w:pPr>
      <w:r>
        <w:rPr>
          <w:b/>
          <w:sz w:val="24"/>
        </w:rPr>
        <w:t>SCHOOL ATTORNEY</w:t>
      </w:r>
    </w:p>
    <w:p w14:paraId="249CCDD3" w14:textId="77777777" w:rsidR="00401A59" w:rsidRDefault="00401A59">
      <w:pPr>
        <w:widowControl w:val="0"/>
        <w:spacing w:line="240" w:lineRule="exact"/>
        <w:jc w:val="both"/>
        <w:rPr>
          <w:sz w:val="24"/>
        </w:rPr>
      </w:pPr>
    </w:p>
    <w:p w14:paraId="2E90E8A7" w14:textId="77777777" w:rsidR="0072471A" w:rsidRDefault="0072471A">
      <w:pPr>
        <w:widowControl w:val="0"/>
        <w:spacing w:line="240" w:lineRule="exact"/>
        <w:jc w:val="both"/>
        <w:rPr>
          <w:sz w:val="24"/>
        </w:rPr>
      </w:pPr>
    </w:p>
    <w:p w14:paraId="083A0FB6" w14:textId="77777777" w:rsidR="006B23D3" w:rsidRDefault="006B23D3" w:rsidP="006B23D3">
      <w:pPr>
        <w:widowControl w:val="0"/>
        <w:spacing w:line="240" w:lineRule="exact"/>
        <w:jc w:val="both"/>
        <w:rPr>
          <w:sz w:val="24"/>
        </w:rPr>
      </w:pPr>
      <w:r>
        <w:rPr>
          <w:sz w:val="24"/>
        </w:rPr>
        <w:t>It will be the duty of the counsel for the Committee to advise the School Committee and the Superintendent on the specific legal prob</w:t>
      </w:r>
      <w:r>
        <w:rPr>
          <w:sz w:val="24"/>
        </w:rPr>
        <w:softHyphen/>
        <w:t xml:space="preserve">lems submitted to </w:t>
      </w:r>
      <w:r w:rsidR="002A2408">
        <w:rPr>
          <w:sz w:val="24"/>
        </w:rPr>
        <w:t>them</w:t>
      </w:r>
      <w:r>
        <w:rPr>
          <w:sz w:val="24"/>
        </w:rPr>
        <w:t xml:space="preserve">.  </w:t>
      </w:r>
      <w:r w:rsidR="002A2408">
        <w:rPr>
          <w:sz w:val="24"/>
        </w:rPr>
        <w:t>They</w:t>
      </w:r>
      <w:r>
        <w:rPr>
          <w:sz w:val="24"/>
        </w:rPr>
        <w:t xml:space="preserve"> will attend meetings upon request and will be sufficiently familiar with Committee policies, practices, and actions under these policies, and with requirements of the school law to enable </w:t>
      </w:r>
      <w:r w:rsidR="002A2408">
        <w:rPr>
          <w:sz w:val="24"/>
        </w:rPr>
        <w:t>them</w:t>
      </w:r>
      <w:r>
        <w:rPr>
          <w:sz w:val="24"/>
        </w:rPr>
        <w:t xml:space="preserve"> to offer the necessary legal advice.</w:t>
      </w:r>
    </w:p>
    <w:p w14:paraId="36795FB5" w14:textId="77777777" w:rsidR="006B23D3" w:rsidRDefault="006B23D3" w:rsidP="006B23D3">
      <w:pPr>
        <w:widowControl w:val="0"/>
        <w:spacing w:line="240" w:lineRule="exact"/>
        <w:jc w:val="both"/>
        <w:rPr>
          <w:sz w:val="24"/>
        </w:rPr>
      </w:pPr>
    </w:p>
    <w:p w14:paraId="69596B22" w14:textId="77777777" w:rsidR="006B23D3" w:rsidRDefault="006B23D3" w:rsidP="006B23D3">
      <w:pPr>
        <w:widowControl w:val="0"/>
        <w:spacing w:line="240" w:lineRule="exact"/>
        <w:jc w:val="both"/>
        <w:rPr>
          <w:sz w:val="24"/>
        </w:rPr>
      </w:pPr>
      <w:r>
        <w:rPr>
          <w:sz w:val="24"/>
        </w:rPr>
        <w:t>A decision to seek legal advice or assistanc</w:t>
      </w:r>
      <w:r w:rsidR="00C80766">
        <w:rPr>
          <w:sz w:val="24"/>
        </w:rPr>
        <w:t>e on behalf of the school district</w:t>
      </w:r>
      <w:r>
        <w:rPr>
          <w:sz w:val="24"/>
        </w:rPr>
        <w:t xml:space="preserve"> will be made by the Committee.  The Superintendent may also take such action at the direction of the Committee.</w:t>
      </w:r>
    </w:p>
    <w:p w14:paraId="266FE307" w14:textId="77777777" w:rsidR="006B23D3" w:rsidRDefault="006B23D3" w:rsidP="006B23D3">
      <w:pPr>
        <w:widowControl w:val="0"/>
        <w:spacing w:line="240" w:lineRule="exact"/>
        <w:jc w:val="both"/>
        <w:rPr>
          <w:sz w:val="24"/>
        </w:rPr>
      </w:pPr>
    </w:p>
    <w:p w14:paraId="2D6537B2" w14:textId="77777777" w:rsidR="006B23D3" w:rsidRDefault="006B23D3" w:rsidP="006B23D3">
      <w:pPr>
        <w:widowControl w:val="0"/>
        <w:spacing w:line="240" w:lineRule="exact"/>
        <w:jc w:val="both"/>
        <w:rPr>
          <w:sz w:val="24"/>
        </w:rPr>
      </w:pPr>
      <w:r>
        <w:rPr>
          <w:sz w:val="24"/>
        </w:rPr>
        <w:t>Many types of legal assistance are routine and do not require speci</w:t>
      </w:r>
      <w:r>
        <w:rPr>
          <w:sz w:val="24"/>
        </w:rPr>
        <w:softHyphen/>
        <w:t xml:space="preserve">fic Committee approval or prior notice.  However, when the Superintendent concludes that unusual types or amounts of professional legal service may be required, </w:t>
      </w:r>
      <w:r w:rsidR="002A2408">
        <w:rPr>
          <w:sz w:val="24"/>
        </w:rPr>
        <w:t>they</w:t>
      </w:r>
      <w:r>
        <w:rPr>
          <w:sz w:val="24"/>
        </w:rPr>
        <w:t xml:space="preserve"> will advise the Committee and seek either initial or continuing authorization for such service.</w:t>
      </w:r>
    </w:p>
    <w:p w14:paraId="1F166B54" w14:textId="77777777" w:rsidR="006B23D3" w:rsidRDefault="006B23D3">
      <w:pPr>
        <w:widowControl w:val="0"/>
        <w:spacing w:line="240" w:lineRule="exact"/>
        <w:jc w:val="both"/>
        <w:rPr>
          <w:sz w:val="24"/>
        </w:rPr>
      </w:pPr>
    </w:p>
    <w:p w14:paraId="3A2029D1" w14:textId="77777777" w:rsidR="00401A59" w:rsidRDefault="00401A59">
      <w:pPr>
        <w:widowControl w:val="0"/>
        <w:spacing w:line="240" w:lineRule="exact"/>
        <w:jc w:val="both"/>
        <w:rPr>
          <w:sz w:val="24"/>
        </w:rPr>
      </w:pPr>
      <w:r>
        <w:rPr>
          <w:sz w:val="24"/>
        </w:rPr>
        <w:t>The School Committee may use the services provided by the town coun</w:t>
      </w:r>
      <w:r>
        <w:rPr>
          <w:sz w:val="24"/>
        </w:rPr>
        <w:softHyphen/>
        <w:t xml:space="preserve">sel.  The Committee and the Superintendent may seek </w:t>
      </w:r>
      <w:r w:rsidR="002A2408">
        <w:rPr>
          <w:sz w:val="24"/>
        </w:rPr>
        <w:t>their</w:t>
      </w:r>
      <w:r>
        <w:rPr>
          <w:sz w:val="24"/>
        </w:rPr>
        <w:t xml:space="preserve"> services to counsel</w:t>
      </w:r>
      <w:r w:rsidR="00C80766">
        <w:rPr>
          <w:sz w:val="24"/>
        </w:rPr>
        <w:t xml:space="preserve"> and represent the school district</w:t>
      </w:r>
      <w:r>
        <w:rPr>
          <w:sz w:val="24"/>
        </w:rPr>
        <w:t xml:space="preserve"> at various times.</w:t>
      </w:r>
    </w:p>
    <w:p w14:paraId="7EF10885" w14:textId="77777777" w:rsidR="00401A59" w:rsidRDefault="00401A59">
      <w:pPr>
        <w:widowControl w:val="0"/>
        <w:spacing w:line="240" w:lineRule="exact"/>
        <w:jc w:val="both"/>
        <w:rPr>
          <w:sz w:val="24"/>
        </w:rPr>
      </w:pPr>
    </w:p>
    <w:p w14:paraId="7FE0CF19" w14:textId="77777777" w:rsidR="00401A59" w:rsidRDefault="00401A59">
      <w:pPr>
        <w:widowControl w:val="0"/>
        <w:spacing w:line="240" w:lineRule="exact"/>
        <w:jc w:val="both"/>
        <w:rPr>
          <w:sz w:val="24"/>
        </w:rPr>
      </w:pPr>
    </w:p>
    <w:p w14:paraId="6E75EACA" w14:textId="77777777" w:rsidR="0072471A" w:rsidRDefault="0072471A" w:rsidP="0072471A">
      <w:pPr>
        <w:pStyle w:val="Heading1"/>
      </w:pPr>
      <w:r>
        <w:t>SOURCE:</w:t>
      </w:r>
      <w:r>
        <w:tab/>
        <w:t>MASC</w:t>
      </w:r>
      <w:ins w:id="348" w:author="Amartin" w:date="2022-04-07T10:45:00Z">
        <w:r w:rsidR="005B4723">
          <w:t xml:space="preserve"> – Reviewed 2022</w:t>
        </w:r>
      </w:ins>
    </w:p>
    <w:p w14:paraId="3CBD3933" w14:textId="77777777" w:rsidR="0072471A" w:rsidRDefault="0072471A">
      <w:pPr>
        <w:widowControl w:val="0"/>
        <w:spacing w:line="240" w:lineRule="exact"/>
        <w:jc w:val="both"/>
        <w:rPr>
          <w:sz w:val="24"/>
        </w:rPr>
      </w:pPr>
    </w:p>
    <w:p w14:paraId="42483012" w14:textId="77777777" w:rsidR="00401A59" w:rsidRDefault="00401A59">
      <w:pPr>
        <w:widowControl w:val="0"/>
        <w:spacing w:line="240" w:lineRule="exact"/>
        <w:jc w:val="both"/>
        <w:rPr>
          <w:sz w:val="24"/>
        </w:rPr>
      </w:pPr>
      <w:r>
        <w:rPr>
          <w:sz w:val="24"/>
        </w:rPr>
        <w:t>LEGAL REFS.:</w:t>
      </w:r>
      <w:r>
        <w:rPr>
          <w:sz w:val="24"/>
        </w:rPr>
        <w:tab/>
        <w:t>M.G.L. 71:37E; 71:37F</w:t>
      </w:r>
    </w:p>
    <w:p w14:paraId="6668F482" w14:textId="77777777" w:rsidR="00401A59" w:rsidRDefault="00401A59">
      <w:pPr>
        <w:widowControl w:val="0"/>
        <w:spacing w:line="240" w:lineRule="exact"/>
        <w:jc w:val="both"/>
        <w:rPr>
          <w:sz w:val="24"/>
        </w:rPr>
      </w:pPr>
    </w:p>
    <w:p w14:paraId="6379147D" w14:textId="77777777" w:rsidR="00401A59" w:rsidRDefault="00401A59">
      <w:pPr>
        <w:widowControl w:val="0"/>
        <w:spacing w:line="240" w:lineRule="exact"/>
        <w:ind w:left="720"/>
        <w:jc w:val="both"/>
        <w:rPr>
          <w:b/>
          <w:sz w:val="24"/>
        </w:rPr>
      </w:pPr>
      <w:r>
        <w:rPr>
          <w:b/>
          <w:sz w:val="24"/>
        </w:rPr>
        <w:t>NOTE:  Town or city charters often state that the town counsel or city solicitor will provide certain services for the School Committee.  References to such sections(s) of a charter should be added to the legal references.  In addition, it is important that a School Committee establish guidelines for access to legal counsel by individual members.  In most cases this is allowed only with prior approval of the whole Committee.</w:t>
      </w:r>
    </w:p>
    <w:p w14:paraId="3713E384" w14:textId="77777777" w:rsidR="00401A59" w:rsidRDefault="00401A59">
      <w:pPr>
        <w:widowControl w:val="0"/>
        <w:spacing w:line="240" w:lineRule="exact"/>
        <w:jc w:val="both"/>
        <w:rPr>
          <w:b/>
          <w:sz w:val="24"/>
        </w:rPr>
      </w:pPr>
    </w:p>
    <w:p w14:paraId="110C0C35" w14:textId="77777777" w:rsidR="00401A59" w:rsidRDefault="00401A59">
      <w:pPr>
        <w:widowControl w:val="0"/>
        <w:spacing w:line="240" w:lineRule="exact"/>
        <w:jc w:val="right"/>
        <w:rPr>
          <w:sz w:val="24"/>
        </w:rPr>
      </w:pPr>
      <w:r>
        <w:rPr>
          <w:sz w:val="24"/>
          <w:u w:val="single"/>
        </w:rPr>
        <w:br w:type="page"/>
      </w:r>
      <w:r>
        <w:rPr>
          <w:sz w:val="24"/>
          <w:u w:val="single"/>
        </w:rPr>
        <w:lastRenderedPageBreak/>
        <w:t>File</w:t>
      </w:r>
      <w:r>
        <w:rPr>
          <w:sz w:val="24"/>
        </w:rPr>
        <w:t>: BE</w:t>
      </w:r>
    </w:p>
    <w:p w14:paraId="163D0B26" w14:textId="77777777" w:rsidR="00401A59" w:rsidRDefault="00401A59">
      <w:pPr>
        <w:widowControl w:val="0"/>
        <w:spacing w:line="240" w:lineRule="exact"/>
        <w:jc w:val="both"/>
        <w:rPr>
          <w:sz w:val="24"/>
        </w:rPr>
      </w:pPr>
    </w:p>
    <w:p w14:paraId="3EE165A1" w14:textId="77777777" w:rsidR="00401A59" w:rsidRDefault="00401A59">
      <w:pPr>
        <w:widowControl w:val="0"/>
        <w:spacing w:line="240" w:lineRule="exact"/>
        <w:jc w:val="center"/>
        <w:rPr>
          <w:sz w:val="24"/>
        </w:rPr>
      </w:pPr>
      <w:r>
        <w:rPr>
          <w:b/>
          <w:sz w:val="24"/>
        </w:rPr>
        <w:t>SCHOOL COMMITTEE MEETINGS</w:t>
      </w:r>
    </w:p>
    <w:p w14:paraId="6804AD80" w14:textId="77777777" w:rsidR="00401A59" w:rsidRDefault="00401A59">
      <w:pPr>
        <w:widowControl w:val="0"/>
        <w:spacing w:line="240" w:lineRule="exact"/>
        <w:jc w:val="both"/>
        <w:rPr>
          <w:sz w:val="24"/>
        </w:rPr>
      </w:pPr>
    </w:p>
    <w:p w14:paraId="1680E371" w14:textId="77777777" w:rsidR="00A40E9E" w:rsidRDefault="00A40E9E">
      <w:pPr>
        <w:widowControl w:val="0"/>
        <w:spacing w:line="240" w:lineRule="exact"/>
        <w:jc w:val="both"/>
        <w:rPr>
          <w:sz w:val="24"/>
        </w:rPr>
      </w:pPr>
    </w:p>
    <w:p w14:paraId="69A214A7" w14:textId="77777777" w:rsidR="00401A59" w:rsidRDefault="00401A59">
      <w:pPr>
        <w:widowControl w:val="0"/>
        <w:spacing w:line="240" w:lineRule="exact"/>
        <w:jc w:val="both"/>
        <w:rPr>
          <w:sz w:val="24"/>
        </w:rPr>
      </w:pPr>
      <w:r>
        <w:rPr>
          <w:sz w:val="24"/>
        </w:rPr>
        <w:t>The School Committee will transact all business at official meetings of the Committee.  These may be either regular or special meetings, defined as follows:</w:t>
      </w:r>
    </w:p>
    <w:p w14:paraId="09FF4A20" w14:textId="77777777" w:rsidR="00401A59" w:rsidRDefault="00401A59">
      <w:pPr>
        <w:widowControl w:val="0"/>
        <w:spacing w:line="240" w:lineRule="exact"/>
        <w:jc w:val="both"/>
        <w:rPr>
          <w:sz w:val="24"/>
        </w:rPr>
      </w:pPr>
    </w:p>
    <w:p w14:paraId="21CB5FFB" w14:textId="77777777" w:rsidR="00401A59" w:rsidRDefault="00401A59" w:rsidP="000241B2">
      <w:pPr>
        <w:widowControl w:val="0"/>
        <w:numPr>
          <w:ilvl w:val="0"/>
          <w:numId w:val="1"/>
        </w:numPr>
        <w:tabs>
          <w:tab w:val="clear" w:pos="720"/>
        </w:tabs>
        <w:spacing w:line="240" w:lineRule="exact"/>
        <w:ind w:hanging="360"/>
        <w:jc w:val="both"/>
        <w:rPr>
          <w:sz w:val="24"/>
        </w:rPr>
      </w:pPr>
      <w:r>
        <w:rPr>
          <w:b/>
          <w:sz w:val="24"/>
          <w:u w:val="single"/>
        </w:rPr>
        <w:t>Regular meeting</w:t>
      </w:r>
      <w:r>
        <w:rPr>
          <w:sz w:val="24"/>
        </w:rPr>
        <w:t>:  the usual official legal action meeting, held regularly</w:t>
      </w:r>
    </w:p>
    <w:p w14:paraId="122DD60F" w14:textId="77777777" w:rsidR="00401A59" w:rsidRDefault="00401A59">
      <w:pPr>
        <w:widowControl w:val="0"/>
        <w:spacing w:line="240" w:lineRule="exact"/>
        <w:ind w:left="360" w:hanging="360"/>
        <w:jc w:val="both"/>
        <w:rPr>
          <w:sz w:val="24"/>
        </w:rPr>
      </w:pPr>
    </w:p>
    <w:p w14:paraId="0379C7EF" w14:textId="77777777" w:rsidR="00401A59" w:rsidRDefault="00401A59" w:rsidP="000241B2">
      <w:pPr>
        <w:widowControl w:val="0"/>
        <w:numPr>
          <w:ilvl w:val="0"/>
          <w:numId w:val="1"/>
        </w:numPr>
        <w:tabs>
          <w:tab w:val="clear" w:pos="720"/>
        </w:tabs>
        <w:spacing w:line="240" w:lineRule="exact"/>
        <w:ind w:hanging="360"/>
        <w:jc w:val="both"/>
        <w:rPr>
          <w:sz w:val="24"/>
        </w:rPr>
      </w:pPr>
      <w:r>
        <w:rPr>
          <w:b/>
          <w:sz w:val="24"/>
          <w:u w:val="single"/>
        </w:rPr>
        <w:t>Special meeting</w:t>
      </w:r>
      <w:r>
        <w:rPr>
          <w:sz w:val="24"/>
        </w:rPr>
        <w:t>:  an official legal action meeting called between scheduled regular meetings to consider specific topics.</w:t>
      </w:r>
    </w:p>
    <w:p w14:paraId="71F7BE10" w14:textId="77777777" w:rsidR="00401A59" w:rsidRDefault="00401A59">
      <w:pPr>
        <w:widowControl w:val="0"/>
        <w:spacing w:line="240" w:lineRule="exact"/>
        <w:jc w:val="both"/>
        <w:rPr>
          <w:sz w:val="24"/>
        </w:rPr>
      </w:pPr>
    </w:p>
    <w:p w14:paraId="48436C64" w14:textId="77777777" w:rsidR="00401A59" w:rsidRDefault="00401A59">
      <w:pPr>
        <w:widowControl w:val="0"/>
        <w:spacing w:line="240" w:lineRule="exact"/>
        <w:jc w:val="both"/>
        <w:rPr>
          <w:sz w:val="24"/>
        </w:rPr>
      </w:pPr>
      <w:r>
        <w:rPr>
          <w:sz w:val="24"/>
        </w:rPr>
        <w:t>Every meeting of the School Committee, regular or special, will be open to the public unless an executive session is held in accordance with state law.</w:t>
      </w:r>
    </w:p>
    <w:p w14:paraId="5DA2067A" w14:textId="77777777" w:rsidR="00401A59" w:rsidRDefault="00401A59">
      <w:pPr>
        <w:widowControl w:val="0"/>
        <w:spacing w:line="240" w:lineRule="exact"/>
        <w:jc w:val="both"/>
        <w:rPr>
          <w:sz w:val="24"/>
        </w:rPr>
      </w:pPr>
    </w:p>
    <w:p w14:paraId="2BDF6178" w14:textId="77777777" w:rsidR="00401A59" w:rsidRDefault="00401A59">
      <w:pPr>
        <w:widowControl w:val="0"/>
        <w:spacing w:line="240" w:lineRule="exact"/>
        <w:jc w:val="both"/>
        <w:rPr>
          <w:sz w:val="24"/>
        </w:rPr>
      </w:pPr>
    </w:p>
    <w:p w14:paraId="33AB08B1" w14:textId="77777777" w:rsidR="00A40E9E" w:rsidRDefault="00A40E9E">
      <w:pPr>
        <w:widowControl w:val="0"/>
        <w:spacing w:line="240" w:lineRule="exact"/>
        <w:jc w:val="both"/>
        <w:rPr>
          <w:sz w:val="24"/>
        </w:rPr>
      </w:pPr>
      <w:r>
        <w:rPr>
          <w:sz w:val="24"/>
        </w:rPr>
        <w:t>SOURCE:</w:t>
      </w:r>
      <w:r>
        <w:rPr>
          <w:sz w:val="24"/>
        </w:rPr>
        <w:tab/>
        <w:t>MASC</w:t>
      </w:r>
      <w:ins w:id="349" w:author="Amartin" w:date="2022-04-07T10:45:00Z">
        <w:r w:rsidR="005B4723">
          <w:rPr>
            <w:sz w:val="24"/>
          </w:rPr>
          <w:t xml:space="preserve"> – Reviewed 2022</w:t>
        </w:r>
      </w:ins>
    </w:p>
    <w:p w14:paraId="43794ECF" w14:textId="77777777" w:rsidR="00A40E9E" w:rsidRDefault="00A40E9E">
      <w:pPr>
        <w:widowControl w:val="0"/>
        <w:spacing w:line="240" w:lineRule="exact"/>
        <w:jc w:val="both"/>
        <w:rPr>
          <w:sz w:val="24"/>
        </w:rPr>
      </w:pPr>
    </w:p>
    <w:p w14:paraId="1FD1333E" w14:textId="77777777" w:rsidR="00401A59" w:rsidRDefault="00401A59">
      <w:pPr>
        <w:widowControl w:val="0"/>
        <w:spacing w:line="240" w:lineRule="exact"/>
        <w:jc w:val="both"/>
        <w:rPr>
          <w:sz w:val="24"/>
        </w:rPr>
      </w:pPr>
      <w:r>
        <w:rPr>
          <w:sz w:val="24"/>
        </w:rPr>
        <w:t>LEGAL REFS.:</w:t>
      </w:r>
      <w:r>
        <w:rPr>
          <w:sz w:val="24"/>
        </w:rPr>
        <w:tab/>
        <w:t xml:space="preserve">M.G.L. </w:t>
      </w:r>
      <w:r w:rsidR="0012158B">
        <w:rPr>
          <w:sz w:val="24"/>
        </w:rPr>
        <w:t>30A:18-25</w:t>
      </w:r>
    </w:p>
    <w:p w14:paraId="37A79569" w14:textId="77777777" w:rsidR="00401A59" w:rsidRDefault="00401A59">
      <w:pPr>
        <w:widowControl w:val="0"/>
        <w:spacing w:line="240" w:lineRule="exact"/>
        <w:jc w:val="both"/>
        <w:rPr>
          <w:sz w:val="24"/>
        </w:rPr>
      </w:pPr>
    </w:p>
    <w:p w14:paraId="331BA65A" w14:textId="77777777" w:rsidR="00401A59" w:rsidRDefault="00401A59">
      <w:pPr>
        <w:widowControl w:val="0"/>
        <w:spacing w:line="240" w:lineRule="exact"/>
        <w:jc w:val="both"/>
        <w:rPr>
          <w:sz w:val="24"/>
        </w:rPr>
      </w:pPr>
      <w:r>
        <w:rPr>
          <w:sz w:val="24"/>
        </w:rPr>
        <w:t xml:space="preserve">CROSS REFS.:  </w:t>
      </w:r>
      <w:r>
        <w:rPr>
          <w:sz w:val="24"/>
        </w:rPr>
        <w:tab/>
        <w:t>BEC, Executive Sessions</w:t>
      </w:r>
    </w:p>
    <w:p w14:paraId="46C98FEE" w14:textId="77777777" w:rsidR="00401A59" w:rsidRDefault="00401A59">
      <w:pPr>
        <w:widowControl w:val="0"/>
        <w:spacing w:line="240" w:lineRule="exact"/>
        <w:jc w:val="both"/>
        <w:rPr>
          <w:sz w:val="24"/>
        </w:rPr>
      </w:pPr>
      <w:r>
        <w:rPr>
          <w:sz w:val="24"/>
        </w:rPr>
        <w:t xml:space="preserve">                        </w:t>
      </w:r>
      <w:r>
        <w:rPr>
          <w:sz w:val="24"/>
        </w:rPr>
        <w:tab/>
        <w:t>BEDA, Notification of School Committee Meetings</w:t>
      </w:r>
    </w:p>
    <w:p w14:paraId="3DA37102" w14:textId="77777777" w:rsidR="00401A59" w:rsidRDefault="00401A59">
      <w:pPr>
        <w:widowControl w:val="0"/>
        <w:spacing w:line="240" w:lineRule="exact"/>
        <w:jc w:val="both"/>
        <w:rPr>
          <w:sz w:val="24"/>
        </w:rPr>
      </w:pPr>
    </w:p>
    <w:p w14:paraId="42332182" w14:textId="77777777" w:rsidR="00401A59" w:rsidRDefault="00401A59">
      <w:pPr>
        <w:widowControl w:val="0"/>
        <w:spacing w:line="240" w:lineRule="exact"/>
        <w:ind w:left="720"/>
        <w:jc w:val="both"/>
        <w:rPr>
          <w:sz w:val="24"/>
        </w:rPr>
      </w:pPr>
      <w:r>
        <w:rPr>
          <w:b/>
          <w:sz w:val="24"/>
        </w:rPr>
        <w:t>NOTE:  The above policy covers both regular and special meetings and thus is filed under the general term School Committee Meetings, code BD.  More extensive policies on regular and special meetings might be separated and filed under the codes pertaining to each type, BEA and BEB, respectively.</w:t>
      </w:r>
    </w:p>
    <w:p w14:paraId="3E995284" w14:textId="77777777" w:rsidR="00401A59" w:rsidRDefault="00401A59">
      <w:pPr>
        <w:widowControl w:val="0"/>
        <w:spacing w:line="240" w:lineRule="exact"/>
        <w:ind w:left="720"/>
        <w:jc w:val="both"/>
        <w:rPr>
          <w:sz w:val="24"/>
        </w:rPr>
      </w:pPr>
    </w:p>
    <w:p w14:paraId="1AFF6713" w14:textId="77777777" w:rsidR="00401A59" w:rsidRDefault="00401A59">
      <w:pPr>
        <w:widowControl w:val="0"/>
        <w:spacing w:line="240" w:lineRule="exact"/>
        <w:ind w:left="720"/>
        <w:jc w:val="both"/>
        <w:rPr>
          <w:sz w:val="24"/>
        </w:rPr>
      </w:pPr>
      <w:r>
        <w:rPr>
          <w:b/>
          <w:sz w:val="24"/>
        </w:rPr>
        <w:t>The cross references are to codes in which information</w:t>
      </w:r>
      <w:r>
        <w:rPr>
          <w:sz w:val="24"/>
        </w:rPr>
        <w:t xml:space="preserve"> </w:t>
      </w:r>
      <w:r>
        <w:rPr>
          <w:b/>
          <w:sz w:val="24"/>
        </w:rPr>
        <w:t>directly related to School Committee meetings is filed in this manual.</w:t>
      </w:r>
    </w:p>
    <w:p w14:paraId="53220491" w14:textId="77777777" w:rsidR="00401A59" w:rsidRDefault="00401A59">
      <w:pPr>
        <w:widowControl w:val="0"/>
        <w:spacing w:line="240" w:lineRule="exact"/>
        <w:jc w:val="both"/>
      </w:pPr>
    </w:p>
    <w:p w14:paraId="5B15FF26" w14:textId="77777777" w:rsidR="000E52AD" w:rsidRDefault="000E52AD" w:rsidP="000E52AD">
      <w:pPr>
        <w:widowControl w:val="0"/>
        <w:spacing w:line="240" w:lineRule="exact"/>
        <w:jc w:val="right"/>
        <w:outlineLvl w:val="0"/>
        <w:rPr>
          <w:sz w:val="24"/>
        </w:rPr>
      </w:pPr>
      <w:r>
        <w:br w:type="page"/>
      </w:r>
      <w:r>
        <w:rPr>
          <w:sz w:val="24"/>
          <w:u w:val="single"/>
        </w:rPr>
        <w:lastRenderedPageBreak/>
        <w:t>File</w:t>
      </w:r>
      <w:r>
        <w:rPr>
          <w:sz w:val="24"/>
        </w:rPr>
        <w:t>: BEC</w:t>
      </w:r>
    </w:p>
    <w:p w14:paraId="75EA31CA" w14:textId="77777777" w:rsidR="000E52AD" w:rsidRDefault="000E52AD" w:rsidP="000E52AD">
      <w:pPr>
        <w:widowControl w:val="0"/>
        <w:spacing w:line="240" w:lineRule="exact"/>
        <w:jc w:val="right"/>
        <w:rPr>
          <w:sz w:val="24"/>
        </w:rPr>
      </w:pPr>
    </w:p>
    <w:p w14:paraId="3484FC2F" w14:textId="77777777" w:rsidR="000E52AD" w:rsidRDefault="000E52AD" w:rsidP="000E52AD">
      <w:pPr>
        <w:widowControl w:val="0"/>
        <w:spacing w:line="240" w:lineRule="exact"/>
        <w:jc w:val="center"/>
        <w:outlineLvl w:val="0"/>
        <w:rPr>
          <w:sz w:val="24"/>
        </w:rPr>
      </w:pPr>
      <w:r>
        <w:rPr>
          <w:b/>
          <w:sz w:val="24"/>
        </w:rPr>
        <w:t>EXECUTIVE SESSIONS</w:t>
      </w:r>
    </w:p>
    <w:p w14:paraId="6CCB5CD4" w14:textId="77777777" w:rsidR="000E52AD" w:rsidRDefault="000E52AD" w:rsidP="000E52AD">
      <w:pPr>
        <w:widowControl w:val="0"/>
        <w:spacing w:line="240" w:lineRule="exact"/>
        <w:rPr>
          <w:sz w:val="24"/>
        </w:rPr>
      </w:pPr>
    </w:p>
    <w:p w14:paraId="50B53557" w14:textId="77777777" w:rsidR="000E52AD" w:rsidRDefault="000E52AD" w:rsidP="000E52AD">
      <w:pPr>
        <w:widowControl w:val="0"/>
        <w:spacing w:line="240" w:lineRule="exact"/>
        <w:jc w:val="both"/>
        <w:rPr>
          <w:sz w:val="24"/>
        </w:rPr>
      </w:pPr>
    </w:p>
    <w:p w14:paraId="52CC1C0D" w14:textId="77777777" w:rsidR="000E52AD" w:rsidRDefault="000E52AD" w:rsidP="000E52AD">
      <w:pPr>
        <w:widowControl w:val="0"/>
        <w:spacing w:line="240" w:lineRule="exact"/>
        <w:jc w:val="both"/>
        <w:rPr>
          <w:sz w:val="24"/>
        </w:rPr>
      </w:pPr>
      <w:r>
        <w:rPr>
          <w:sz w:val="24"/>
        </w:rPr>
        <w:t>All meetings of the School Committee are open to attendance by the public and media representatives.  However, the Committee has the right to convene in a closed executive session when it meets the following procedural conditions imposed by state law:</w:t>
      </w:r>
    </w:p>
    <w:p w14:paraId="7B5D0991" w14:textId="77777777" w:rsidR="000E52AD" w:rsidRDefault="000E52AD" w:rsidP="000E52AD">
      <w:pPr>
        <w:widowControl w:val="0"/>
        <w:spacing w:line="240" w:lineRule="exact"/>
        <w:rPr>
          <w:sz w:val="24"/>
        </w:rPr>
      </w:pPr>
    </w:p>
    <w:p w14:paraId="3B4500A1" w14:textId="77777777" w:rsidR="000E52AD" w:rsidRDefault="000E52AD" w:rsidP="000241B2">
      <w:pPr>
        <w:widowControl w:val="0"/>
        <w:numPr>
          <w:ilvl w:val="0"/>
          <w:numId w:val="19"/>
        </w:numPr>
        <w:tabs>
          <w:tab w:val="clear" w:pos="720"/>
        </w:tabs>
        <w:spacing w:line="240" w:lineRule="exact"/>
        <w:ind w:hanging="360"/>
        <w:jc w:val="both"/>
        <w:rPr>
          <w:sz w:val="24"/>
        </w:rPr>
      </w:pPr>
      <w:r>
        <w:rPr>
          <w:sz w:val="24"/>
        </w:rPr>
        <w:t>The Committee will first convene in an open session for which due notice has been given.</w:t>
      </w:r>
    </w:p>
    <w:p w14:paraId="6135EB31" w14:textId="77777777" w:rsidR="000E52AD" w:rsidRDefault="000E52AD" w:rsidP="000E52AD">
      <w:pPr>
        <w:widowControl w:val="0"/>
        <w:spacing w:line="240" w:lineRule="exact"/>
        <w:ind w:left="360" w:hanging="360"/>
        <w:jc w:val="both"/>
        <w:rPr>
          <w:sz w:val="24"/>
        </w:rPr>
      </w:pPr>
    </w:p>
    <w:p w14:paraId="6C8C944F" w14:textId="77777777" w:rsidR="000E52AD" w:rsidRPr="006C489B" w:rsidRDefault="000E52AD" w:rsidP="000241B2">
      <w:pPr>
        <w:widowControl w:val="0"/>
        <w:numPr>
          <w:ilvl w:val="0"/>
          <w:numId w:val="19"/>
        </w:numPr>
        <w:tabs>
          <w:tab w:val="clear" w:pos="720"/>
        </w:tabs>
        <w:spacing w:line="240" w:lineRule="exact"/>
        <w:ind w:hanging="360"/>
        <w:jc w:val="both"/>
        <w:rPr>
          <w:sz w:val="24"/>
        </w:rPr>
      </w:pPr>
      <w:r w:rsidRPr="006C489B">
        <w:rPr>
          <w:sz w:val="24"/>
        </w:rPr>
        <w:t xml:space="preserve">The </w:t>
      </w:r>
      <w:r>
        <w:rPr>
          <w:sz w:val="24"/>
        </w:rPr>
        <w:t>Chair</w:t>
      </w:r>
      <w:r w:rsidRPr="006C489B">
        <w:rPr>
          <w:sz w:val="24"/>
        </w:rPr>
        <w:t xml:space="preserve"> (or, in </w:t>
      </w:r>
      <w:r w:rsidR="002A2408">
        <w:rPr>
          <w:sz w:val="24"/>
        </w:rPr>
        <w:t>their</w:t>
      </w:r>
      <w:r w:rsidRPr="006C489B">
        <w:rPr>
          <w:sz w:val="24"/>
        </w:rPr>
        <w:t xml:space="preserve"> absence, the presiding member) will state the purpose for the executive session by stating all subjects that may be revealed without compromising the purpose for which the executive session was called.</w:t>
      </w:r>
    </w:p>
    <w:p w14:paraId="68228EE9" w14:textId="77777777" w:rsidR="000E52AD" w:rsidRDefault="000E52AD" w:rsidP="000E52AD">
      <w:pPr>
        <w:widowControl w:val="0"/>
        <w:spacing w:line="240" w:lineRule="exact"/>
        <w:ind w:left="360" w:hanging="360"/>
        <w:jc w:val="both"/>
        <w:rPr>
          <w:sz w:val="24"/>
        </w:rPr>
      </w:pPr>
    </w:p>
    <w:p w14:paraId="10D1765C" w14:textId="77777777" w:rsidR="000E52AD" w:rsidRDefault="000E52AD" w:rsidP="000241B2">
      <w:pPr>
        <w:widowControl w:val="0"/>
        <w:numPr>
          <w:ilvl w:val="0"/>
          <w:numId w:val="19"/>
        </w:numPr>
        <w:tabs>
          <w:tab w:val="clear" w:pos="720"/>
        </w:tabs>
        <w:spacing w:line="240" w:lineRule="exact"/>
        <w:ind w:hanging="360"/>
        <w:jc w:val="both"/>
        <w:rPr>
          <w:sz w:val="24"/>
        </w:rPr>
      </w:pPr>
      <w:r>
        <w:rPr>
          <w:sz w:val="24"/>
        </w:rPr>
        <w:t>A majority of the members must vote to enter the executive session, with the vote taken by roll call and recorded in the official minutes.</w:t>
      </w:r>
    </w:p>
    <w:p w14:paraId="4EB6689C" w14:textId="77777777" w:rsidR="000E52AD" w:rsidRDefault="000E52AD" w:rsidP="000E52AD">
      <w:pPr>
        <w:widowControl w:val="0"/>
        <w:spacing w:line="240" w:lineRule="exact"/>
        <w:ind w:left="360" w:hanging="360"/>
        <w:jc w:val="both"/>
        <w:rPr>
          <w:sz w:val="24"/>
        </w:rPr>
      </w:pPr>
    </w:p>
    <w:p w14:paraId="46D8038F" w14:textId="77777777" w:rsidR="000E52AD" w:rsidRDefault="000E52AD" w:rsidP="000241B2">
      <w:pPr>
        <w:widowControl w:val="0"/>
        <w:numPr>
          <w:ilvl w:val="0"/>
          <w:numId w:val="19"/>
        </w:numPr>
        <w:tabs>
          <w:tab w:val="clear" w:pos="720"/>
        </w:tabs>
        <w:spacing w:line="240" w:lineRule="exact"/>
        <w:ind w:hanging="360"/>
        <w:jc w:val="both"/>
        <w:rPr>
          <w:sz w:val="24"/>
        </w:rPr>
      </w:pPr>
      <w:r>
        <w:rPr>
          <w:sz w:val="24"/>
        </w:rPr>
        <w:t>The Chair or presiding member will state before entering the executive session whether the Committee will reconvene in open session after the executive session.</w:t>
      </w:r>
    </w:p>
    <w:p w14:paraId="680D6B73" w14:textId="77777777" w:rsidR="000E52AD" w:rsidRDefault="000E52AD" w:rsidP="000E52AD">
      <w:pPr>
        <w:widowControl w:val="0"/>
        <w:spacing w:line="240" w:lineRule="exact"/>
        <w:ind w:left="1080" w:hanging="360"/>
        <w:rPr>
          <w:sz w:val="24"/>
        </w:rPr>
      </w:pPr>
    </w:p>
    <w:p w14:paraId="65E00732" w14:textId="77777777" w:rsidR="000E52AD" w:rsidRDefault="000E52AD" w:rsidP="000E52AD">
      <w:pPr>
        <w:widowControl w:val="0"/>
        <w:spacing w:line="240" w:lineRule="exact"/>
        <w:jc w:val="both"/>
        <w:rPr>
          <w:sz w:val="24"/>
        </w:rPr>
      </w:pPr>
      <w:r>
        <w:rPr>
          <w:sz w:val="24"/>
        </w:rPr>
        <w:t>The law puts specific limitations on the purposes for which execu</w:t>
      </w:r>
      <w:r>
        <w:rPr>
          <w:sz w:val="24"/>
        </w:rPr>
        <w:softHyphen/>
        <w:t>tive sessions may be convened. The Committee may enter executive sessions only to deliberate:</w:t>
      </w:r>
    </w:p>
    <w:p w14:paraId="5E8102FF" w14:textId="77777777" w:rsidR="000E52AD" w:rsidRDefault="000E52AD" w:rsidP="000E52AD">
      <w:pPr>
        <w:widowControl w:val="0"/>
        <w:spacing w:line="240" w:lineRule="exact"/>
        <w:rPr>
          <w:sz w:val="24"/>
        </w:rPr>
      </w:pPr>
    </w:p>
    <w:p w14:paraId="165CD7D1" w14:textId="77777777" w:rsidR="000E52AD" w:rsidRPr="006C489B" w:rsidRDefault="000E52AD" w:rsidP="000E52AD">
      <w:pPr>
        <w:tabs>
          <w:tab w:val="left" w:pos="720"/>
        </w:tabs>
        <w:spacing w:line="240" w:lineRule="exact"/>
        <w:ind w:left="720" w:hanging="360"/>
        <w:jc w:val="both"/>
        <w:rPr>
          <w:sz w:val="24"/>
          <w:szCs w:val="24"/>
        </w:rPr>
      </w:pPr>
      <w:r w:rsidRPr="009A584F">
        <w:rPr>
          <w:sz w:val="24"/>
          <w:szCs w:val="24"/>
        </w:rPr>
        <w:t>1.</w:t>
      </w:r>
      <w:r w:rsidRPr="009A584F">
        <w:rPr>
          <w:sz w:val="24"/>
          <w:szCs w:val="24"/>
        </w:rPr>
        <w:tab/>
        <w:t xml:space="preserve">The reputation, character, physical condition or mental health, rather than the professional competence, of a single individual, or the discipline or dismissal, including </w:t>
      </w:r>
      <w:r w:rsidRPr="006C489B">
        <w:rPr>
          <w:sz w:val="24"/>
          <w:szCs w:val="24"/>
        </w:rPr>
        <w:t>the hearing of charges against, a member of the committee, a school department employee or student, or other individual. The individual has certain rights enumerated in the law including requiring the Committee to hold an open session should the individual so request.</w:t>
      </w:r>
    </w:p>
    <w:p w14:paraId="02D024FA" w14:textId="77777777" w:rsidR="000E52AD" w:rsidRPr="009A584F" w:rsidRDefault="000E52AD" w:rsidP="000E52AD">
      <w:pPr>
        <w:tabs>
          <w:tab w:val="left" w:pos="720"/>
        </w:tabs>
        <w:spacing w:line="240" w:lineRule="exact"/>
        <w:ind w:left="720" w:hanging="360"/>
        <w:jc w:val="both"/>
        <w:rPr>
          <w:sz w:val="24"/>
          <w:szCs w:val="24"/>
        </w:rPr>
      </w:pPr>
    </w:p>
    <w:p w14:paraId="06273934" w14:textId="77777777" w:rsidR="000E52AD" w:rsidRPr="009A584F" w:rsidRDefault="000E52AD" w:rsidP="000E52AD">
      <w:pPr>
        <w:tabs>
          <w:tab w:val="left" w:pos="720"/>
        </w:tabs>
        <w:spacing w:line="240" w:lineRule="exact"/>
        <w:ind w:left="720" w:hanging="360"/>
        <w:jc w:val="both"/>
        <w:rPr>
          <w:sz w:val="24"/>
          <w:szCs w:val="24"/>
        </w:rPr>
      </w:pPr>
      <w:r w:rsidRPr="009A584F">
        <w:rPr>
          <w:sz w:val="24"/>
          <w:szCs w:val="24"/>
        </w:rPr>
        <w:t>2.</w:t>
      </w:r>
      <w:r w:rsidRPr="009A584F">
        <w:rPr>
          <w:sz w:val="24"/>
          <w:szCs w:val="24"/>
        </w:rPr>
        <w:tab/>
        <w:t>Strategy with respect to non-union negotiations or to conduct collective bargaining sessions with non-union personnel.</w:t>
      </w:r>
    </w:p>
    <w:p w14:paraId="29CA4414" w14:textId="77777777" w:rsidR="000E52AD" w:rsidRPr="009A584F" w:rsidRDefault="000E52AD" w:rsidP="000E52AD">
      <w:pPr>
        <w:tabs>
          <w:tab w:val="left" w:pos="720"/>
        </w:tabs>
        <w:spacing w:line="240" w:lineRule="exact"/>
        <w:ind w:left="720" w:hanging="360"/>
        <w:jc w:val="both"/>
        <w:rPr>
          <w:sz w:val="24"/>
          <w:szCs w:val="24"/>
        </w:rPr>
      </w:pPr>
    </w:p>
    <w:p w14:paraId="4FA288F9" w14:textId="77777777" w:rsidR="000E52AD" w:rsidRPr="009A584F" w:rsidRDefault="000E52AD" w:rsidP="000E52AD">
      <w:pPr>
        <w:tabs>
          <w:tab w:val="left" w:pos="720"/>
        </w:tabs>
        <w:spacing w:line="240" w:lineRule="exact"/>
        <w:ind w:left="720" w:hanging="360"/>
        <w:jc w:val="both"/>
        <w:rPr>
          <w:sz w:val="24"/>
          <w:szCs w:val="24"/>
        </w:rPr>
      </w:pPr>
      <w:r w:rsidRPr="009A584F">
        <w:rPr>
          <w:sz w:val="24"/>
          <w:szCs w:val="24"/>
        </w:rPr>
        <w:t>3.</w:t>
      </w:r>
      <w:r w:rsidRPr="009A584F">
        <w:rPr>
          <w:sz w:val="24"/>
          <w:szCs w:val="24"/>
        </w:rPr>
        <w:tab/>
        <w:t>Strategy with respect to collective bargaining or litigation, if an open meeting might have a detrimental effect.  Collective bargaining may also be conducted.</w:t>
      </w:r>
    </w:p>
    <w:p w14:paraId="296DA19F" w14:textId="77777777" w:rsidR="000E52AD" w:rsidRPr="009A584F" w:rsidRDefault="000E52AD" w:rsidP="000E52AD">
      <w:pPr>
        <w:tabs>
          <w:tab w:val="left" w:pos="720"/>
        </w:tabs>
        <w:spacing w:line="240" w:lineRule="exact"/>
        <w:ind w:left="720" w:hanging="360"/>
        <w:jc w:val="both"/>
        <w:rPr>
          <w:sz w:val="24"/>
          <w:szCs w:val="24"/>
        </w:rPr>
      </w:pPr>
    </w:p>
    <w:p w14:paraId="6DDE14CB" w14:textId="77777777" w:rsidR="000E52AD" w:rsidRPr="009A584F" w:rsidRDefault="000E52AD" w:rsidP="000E52AD">
      <w:pPr>
        <w:tabs>
          <w:tab w:val="left" w:pos="720"/>
        </w:tabs>
        <w:spacing w:line="240" w:lineRule="exact"/>
        <w:ind w:left="720" w:hanging="360"/>
        <w:jc w:val="both"/>
        <w:rPr>
          <w:sz w:val="24"/>
          <w:szCs w:val="24"/>
        </w:rPr>
      </w:pPr>
      <w:r w:rsidRPr="009A584F">
        <w:rPr>
          <w:sz w:val="24"/>
          <w:szCs w:val="24"/>
        </w:rPr>
        <w:t>4.</w:t>
      </w:r>
      <w:r w:rsidRPr="009A584F">
        <w:rPr>
          <w:sz w:val="24"/>
          <w:szCs w:val="24"/>
        </w:rPr>
        <w:tab/>
        <w:t>The deployment of security personnel or devices.</w:t>
      </w:r>
    </w:p>
    <w:p w14:paraId="7BD0AD3F" w14:textId="77777777" w:rsidR="000E52AD" w:rsidRPr="009A584F" w:rsidRDefault="000E52AD" w:rsidP="000E52AD">
      <w:pPr>
        <w:tabs>
          <w:tab w:val="left" w:pos="720"/>
        </w:tabs>
        <w:spacing w:line="240" w:lineRule="exact"/>
        <w:ind w:left="720" w:hanging="360"/>
        <w:jc w:val="both"/>
        <w:rPr>
          <w:sz w:val="24"/>
          <w:szCs w:val="24"/>
        </w:rPr>
      </w:pPr>
    </w:p>
    <w:p w14:paraId="0F9353AF" w14:textId="77777777" w:rsidR="000E52AD" w:rsidRPr="009A584F" w:rsidRDefault="000E52AD" w:rsidP="000E52AD">
      <w:pPr>
        <w:tabs>
          <w:tab w:val="left" w:pos="720"/>
        </w:tabs>
        <w:spacing w:line="240" w:lineRule="exact"/>
        <w:ind w:left="720" w:hanging="360"/>
        <w:jc w:val="both"/>
        <w:rPr>
          <w:sz w:val="24"/>
          <w:szCs w:val="24"/>
        </w:rPr>
      </w:pPr>
      <w:r w:rsidRPr="009A584F">
        <w:rPr>
          <w:sz w:val="24"/>
          <w:szCs w:val="24"/>
        </w:rPr>
        <w:t>5.</w:t>
      </w:r>
      <w:r w:rsidRPr="009A584F">
        <w:rPr>
          <w:sz w:val="24"/>
          <w:szCs w:val="24"/>
        </w:rPr>
        <w:tab/>
        <w:t>Allegations of criminal misconduct or to discuss the filing of criminal complaints.</w:t>
      </w:r>
    </w:p>
    <w:p w14:paraId="21FE158D" w14:textId="77777777" w:rsidR="000E52AD" w:rsidRPr="009A584F" w:rsidRDefault="000E52AD" w:rsidP="000E52AD">
      <w:pPr>
        <w:tabs>
          <w:tab w:val="left" w:pos="720"/>
        </w:tabs>
        <w:spacing w:line="240" w:lineRule="exact"/>
        <w:ind w:left="720" w:hanging="360"/>
        <w:jc w:val="both"/>
        <w:rPr>
          <w:sz w:val="24"/>
          <w:szCs w:val="24"/>
        </w:rPr>
      </w:pPr>
    </w:p>
    <w:p w14:paraId="2B8D85CF" w14:textId="77777777" w:rsidR="000E52AD" w:rsidRPr="009A584F" w:rsidRDefault="000E52AD" w:rsidP="000E52AD">
      <w:pPr>
        <w:tabs>
          <w:tab w:val="left" w:pos="720"/>
        </w:tabs>
        <w:spacing w:line="240" w:lineRule="exact"/>
        <w:ind w:left="720" w:hanging="360"/>
        <w:jc w:val="both"/>
        <w:rPr>
          <w:sz w:val="24"/>
          <w:szCs w:val="24"/>
        </w:rPr>
      </w:pPr>
      <w:r w:rsidRPr="009A584F">
        <w:rPr>
          <w:sz w:val="24"/>
          <w:szCs w:val="24"/>
        </w:rPr>
        <w:t>6.</w:t>
      </w:r>
      <w:r w:rsidRPr="009A584F">
        <w:rPr>
          <w:sz w:val="24"/>
          <w:szCs w:val="24"/>
        </w:rPr>
        <w:tab/>
        <w:t>Transactions of real estate, if an open meeting might be detrimental to the negotiating position of the committee or another party.</w:t>
      </w:r>
    </w:p>
    <w:p w14:paraId="6F5329E4" w14:textId="77777777" w:rsidR="000E52AD" w:rsidRPr="009A584F" w:rsidRDefault="000E52AD" w:rsidP="000E52AD">
      <w:pPr>
        <w:tabs>
          <w:tab w:val="left" w:pos="720"/>
        </w:tabs>
        <w:spacing w:line="240" w:lineRule="exact"/>
        <w:ind w:left="720" w:hanging="360"/>
        <w:jc w:val="both"/>
        <w:rPr>
          <w:sz w:val="24"/>
          <w:szCs w:val="24"/>
        </w:rPr>
      </w:pPr>
    </w:p>
    <w:p w14:paraId="647B0BE8" w14:textId="77777777" w:rsidR="000E52AD" w:rsidRPr="009A584F" w:rsidRDefault="000E52AD" w:rsidP="000E52AD">
      <w:pPr>
        <w:tabs>
          <w:tab w:val="left" w:pos="720"/>
        </w:tabs>
        <w:spacing w:line="240" w:lineRule="exact"/>
        <w:ind w:left="720" w:hanging="360"/>
        <w:jc w:val="both"/>
        <w:rPr>
          <w:sz w:val="24"/>
          <w:szCs w:val="24"/>
        </w:rPr>
      </w:pPr>
      <w:r w:rsidRPr="009A584F">
        <w:rPr>
          <w:sz w:val="24"/>
          <w:szCs w:val="24"/>
        </w:rPr>
        <w:t>7.</w:t>
      </w:r>
      <w:r w:rsidRPr="009A584F">
        <w:rPr>
          <w:sz w:val="24"/>
          <w:szCs w:val="24"/>
        </w:rPr>
        <w:tab/>
        <w:t>To comply with the provisions of any general or specific law of federal grant-in-aid requirements.</w:t>
      </w:r>
    </w:p>
    <w:p w14:paraId="5F84BBB0" w14:textId="77777777" w:rsidR="000E52AD" w:rsidRPr="009A584F" w:rsidRDefault="000E52AD" w:rsidP="000E52AD">
      <w:pPr>
        <w:tabs>
          <w:tab w:val="left" w:pos="720"/>
        </w:tabs>
        <w:spacing w:line="240" w:lineRule="exact"/>
        <w:ind w:left="720" w:hanging="360"/>
        <w:jc w:val="both"/>
        <w:rPr>
          <w:sz w:val="24"/>
          <w:szCs w:val="24"/>
        </w:rPr>
      </w:pPr>
    </w:p>
    <w:p w14:paraId="02214B2C" w14:textId="77777777" w:rsidR="000E52AD" w:rsidRPr="009A584F" w:rsidRDefault="000E52AD" w:rsidP="000E52AD">
      <w:pPr>
        <w:tabs>
          <w:tab w:val="left" w:pos="720"/>
        </w:tabs>
        <w:spacing w:line="240" w:lineRule="exact"/>
        <w:ind w:left="720" w:hanging="360"/>
        <w:jc w:val="both"/>
        <w:rPr>
          <w:sz w:val="24"/>
          <w:szCs w:val="24"/>
        </w:rPr>
      </w:pPr>
      <w:r w:rsidRPr="009A584F">
        <w:rPr>
          <w:sz w:val="24"/>
          <w:szCs w:val="24"/>
        </w:rPr>
        <w:t>8.</w:t>
      </w:r>
      <w:r w:rsidRPr="009A584F">
        <w:rPr>
          <w:sz w:val="24"/>
          <w:szCs w:val="24"/>
        </w:rPr>
        <w:tab/>
        <w:t>And to consider and interview applicants for employment by a preliminary screening committ</w:t>
      </w:r>
      <w:r>
        <w:rPr>
          <w:sz w:val="24"/>
          <w:szCs w:val="24"/>
        </w:rPr>
        <w:t>ee (The only position that the S</w:t>
      </w:r>
      <w:r w:rsidRPr="009A584F">
        <w:rPr>
          <w:sz w:val="24"/>
          <w:szCs w:val="24"/>
        </w:rPr>
        <w:t>c</w:t>
      </w:r>
      <w:r>
        <w:rPr>
          <w:sz w:val="24"/>
          <w:szCs w:val="24"/>
        </w:rPr>
        <w:t>hool C</w:t>
      </w:r>
      <w:r w:rsidRPr="009A584F">
        <w:rPr>
          <w:sz w:val="24"/>
          <w:szCs w:val="24"/>
        </w:rPr>
        <w:t>ommittee would be involved in that might qualify would be for the position of Superintendent.) This exemption only applies if it can be determined that an open m</w:t>
      </w:r>
      <w:r>
        <w:rPr>
          <w:sz w:val="24"/>
          <w:szCs w:val="24"/>
        </w:rPr>
        <w:t>eeting will have a detrimental e</w:t>
      </w:r>
      <w:r w:rsidRPr="009A584F">
        <w:rPr>
          <w:sz w:val="24"/>
          <w:szCs w:val="24"/>
        </w:rPr>
        <w:t>ffect in obtaining qualified applicants.  This shall not apply to applicants who have passed a prior preliminary screening.</w:t>
      </w:r>
    </w:p>
    <w:p w14:paraId="524D909A" w14:textId="77777777" w:rsidR="000E52AD" w:rsidRDefault="000E52AD" w:rsidP="000E52AD">
      <w:pPr>
        <w:widowControl w:val="0"/>
        <w:spacing w:line="240" w:lineRule="exact"/>
        <w:ind w:left="1440" w:hanging="720"/>
        <w:jc w:val="right"/>
        <w:rPr>
          <w:sz w:val="24"/>
        </w:rPr>
      </w:pPr>
    </w:p>
    <w:p w14:paraId="04B157F1" w14:textId="77777777" w:rsidR="000E52AD" w:rsidRDefault="000E52AD" w:rsidP="000E52AD">
      <w:pPr>
        <w:widowControl w:val="0"/>
        <w:spacing w:line="240" w:lineRule="exact"/>
        <w:ind w:left="1440" w:hanging="720"/>
        <w:jc w:val="right"/>
        <w:rPr>
          <w:sz w:val="24"/>
        </w:rPr>
      </w:pPr>
    </w:p>
    <w:p w14:paraId="22876390" w14:textId="77777777" w:rsidR="000E52AD" w:rsidRDefault="000E52AD" w:rsidP="000E52AD">
      <w:pPr>
        <w:widowControl w:val="0"/>
        <w:spacing w:line="240" w:lineRule="exact"/>
        <w:ind w:left="1440" w:hanging="720"/>
        <w:jc w:val="right"/>
        <w:rPr>
          <w:sz w:val="24"/>
        </w:rPr>
      </w:pPr>
      <w:r>
        <w:rPr>
          <w:sz w:val="24"/>
        </w:rPr>
        <w:t>1 of 2</w:t>
      </w:r>
    </w:p>
    <w:p w14:paraId="3F0348D4" w14:textId="77777777" w:rsidR="000E52AD" w:rsidRPr="00BF429B" w:rsidRDefault="000E52AD" w:rsidP="000E52AD">
      <w:pPr>
        <w:spacing w:line="240" w:lineRule="exact"/>
        <w:jc w:val="right"/>
        <w:rPr>
          <w:sz w:val="24"/>
          <w:u w:val="single"/>
        </w:rPr>
      </w:pPr>
      <w:r>
        <w:rPr>
          <w:sz w:val="24"/>
          <w:u w:val="single"/>
        </w:rPr>
        <w:br w:type="page"/>
      </w:r>
      <w:r>
        <w:rPr>
          <w:sz w:val="24"/>
          <w:u w:val="single"/>
        </w:rPr>
        <w:lastRenderedPageBreak/>
        <w:t>File</w:t>
      </w:r>
      <w:r>
        <w:rPr>
          <w:sz w:val="24"/>
        </w:rPr>
        <w:t>: BEC</w:t>
      </w:r>
    </w:p>
    <w:p w14:paraId="7C0DCBB9" w14:textId="77777777" w:rsidR="000E52AD" w:rsidRDefault="000E52AD" w:rsidP="000E52AD">
      <w:pPr>
        <w:tabs>
          <w:tab w:val="left" w:pos="720"/>
        </w:tabs>
        <w:spacing w:line="240" w:lineRule="exact"/>
        <w:ind w:left="720" w:hanging="720"/>
        <w:jc w:val="both"/>
        <w:rPr>
          <w:sz w:val="24"/>
          <w:szCs w:val="24"/>
        </w:rPr>
      </w:pPr>
    </w:p>
    <w:p w14:paraId="384D68D3" w14:textId="77777777" w:rsidR="000E52AD" w:rsidRDefault="000E52AD" w:rsidP="000E52AD">
      <w:pPr>
        <w:tabs>
          <w:tab w:val="left" w:pos="720"/>
        </w:tabs>
        <w:spacing w:line="240" w:lineRule="exact"/>
        <w:ind w:left="720" w:hanging="720"/>
        <w:jc w:val="both"/>
        <w:rPr>
          <w:sz w:val="24"/>
        </w:rPr>
      </w:pPr>
      <w:r w:rsidRPr="009A584F">
        <w:rPr>
          <w:sz w:val="24"/>
          <w:szCs w:val="24"/>
        </w:rPr>
        <w:t>9.</w:t>
      </w:r>
      <w:r w:rsidRPr="009A584F">
        <w:rPr>
          <w:sz w:val="24"/>
          <w:szCs w:val="24"/>
        </w:rPr>
        <w:tab/>
        <w:t>To meet or confer with a mediator with respect to any litigation or public business.</w:t>
      </w:r>
    </w:p>
    <w:p w14:paraId="0CBB40CB" w14:textId="77777777" w:rsidR="000E52AD" w:rsidRDefault="000E52AD" w:rsidP="000E52AD">
      <w:pPr>
        <w:widowControl w:val="0"/>
        <w:spacing w:line="240" w:lineRule="exact"/>
        <w:jc w:val="both"/>
        <w:rPr>
          <w:sz w:val="24"/>
        </w:rPr>
      </w:pPr>
    </w:p>
    <w:p w14:paraId="06B172EF" w14:textId="77777777" w:rsidR="000E52AD" w:rsidRPr="009A584F" w:rsidRDefault="000E52AD" w:rsidP="000E52AD">
      <w:pPr>
        <w:tabs>
          <w:tab w:val="left" w:pos="720"/>
        </w:tabs>
        <w:spacing w:line="240" w:lineRule="exact"/>
        <w:ind w:left="720" w:hanging="720"/>
        <w:jc w:val="both"/>
        <w:rPr>
          <w:sz w:val="24"/>
          <w:szCs w:val="24"/>
        </w:rPr>
      </w:pPr>
      <w:r w:rsidRPr="009A584F">
        <w:rPr>
          <w:sz w:val="24"/>
          <w:szCs w:val="24"/>
        </w:rPr>
        <w:t>10.</w:t>
      </w:r>
      <w:r w:rsidRPr="009A584F">
        <w:rPr>
          <w:sz w:val="24"/>
          <w:szCs w:val="24"/>
        </w:rPr>
        <w:tab/>
        <w:t>To discuss trade secrets or confidential competitively-sensitive or other proprietary information conducted by a governmental body as an energy supplier.</w:t>
      </w:r>
    </w:p>
    <w:p w14:paraId="6092DD5D" w14:textId="77777777" w:rsidR="000E52AD" w:rsidRPr="009A584F" w:rsidRDefault="000E52AD" w:rsidP="000E52AD">
      <w:pPr>
        <w:spacing w:line="240" w:lineRule="exact"/>
        <w:jc w:val="both"/>
        <w:rPr>
          <w:sz w:val="24"/>
          <w:szCs w:val="24"/>
        </w:rPr>
      </w:pPr>
    </w:p>
    <w:p w14:paraId="7D432EDE" w14:textId="77777777" w:rsidR="000E52AD" w:rsidRPr="009A584F" w:rsidRDefault="000E52AD" w:rsidP="000E52AD">
      <w:pPr>
        <w:spacing w:line="240" w:lineRule="exact"/>
        <w:jc w:val="both"/>
        <w:rPr>
          <w:sz w:val="24"/>
          <w:szCs w:val="24"/>
        </w:rPr>
      </w:pPr>
      <w:r w:rsidRPr="009A584F">
        <w:rPr>
          <w:sz w:val="24"/>
          <w:szCs w:val="24"/>
        </w:rPr>
        <w:t>(In the first case, an open meeting will be held if the individual involved so requests.)</w:t>
      </w:r>
    </w:p>
    <w:p w14:paraId="156A050B" w14:textId="77777777" w:rsidR="000E52AD" w:rsidRPr="009A584F" w:rsidRDefault="000E52AD" w:rsidP="000E52AD">
      <w:pPr>
        <w:spacing w:line="240" w:lineRule="exact"/>
        <w:jc w:val="both"/>
        <w:rPr>
          <w:sz w:val="24"/>
          <w:szCs w:val="24"/>
        </w:rPr>
      </w:pPr>
    </w:p>
    <w:p w14:paraId="1F503D5B" w14:textId="77777777" w:rsidR="000E52AD" w:rsidRDefault="000E52AD" w:rsidP="000E52AD">
      <w:pPr>
        <w:spacing w:line="240" w:lineRule="exact"/>
        <w:jc w:val="both"/>
        <w:rPr>
          <w:sz w:val="24"/>
          <w:szCs w:val="24"/>
        </w:rPr>
      </w:pPr>
      <w:r w:rsidRPr="009A584F">
        <w:rPr>
          <w:sz w:val="24"/>
          <w:szCs w:val="24"/>
        </w:rPr>
        <w:t xml:space="preserve">Accurate records of the proceedings conducted in executive session will be kept and may remain secret only so long as their </w:t>
      </w:r>
      <w:r w:rsidRPr="00AA0BAB">
        <w:rPr>
          <w:rFonts w:ascii="beda" w:hAnsi="beda"/>
          <w:sz w:val="24"/>
          <w:szCs w:val="24"/>
        </w:rPr>
        <w:t>publica</w:t>
      </w:r>
      <w:r w:rsidRPr="00AA0BAB">
        <w:rPr>
          <w:rFonts w:ascii="beda" w:hAnsi="beda"/>
          <w:sz w:val="24"/>
          <w:szCs w:val="24"/>
        </w:rPr>
        <w:softHyphen/>
        <w:t>tion</w:t>
      </w:r>
      <w:r w:rsidRPr="009A584F">
        <w:rPr>
          <w:sz w:val="24"/>
          <w:szCs w:val="24"/>
        </w:rPr>
        <w:t xml:space="preserve"> would defeat the purpose of the session.  </w:t>
      </w:r>
    </w:p>
    <w:p w14:paraId="644E9509" w14:textId="77777777" w:rsidR="000E52AD" w:rsidRPr="006C489B" w:rsidRDefault="000E52AD" w:rsidP="000E52AD">
      <w:pPr>
        <w:spacing w:line="240" w:lineRule="exact"/>
        <w:jc w:val="both"/>
        <w:rPr>
          <w:sz w:val="24"/>
          <w:szCs w:val="24"/>
        </w:rPr>
      </w:pPr>
    </w:p>
    <w:p w14:paraId="35B87753" w14:textId="77777777" w:rsidR="000E52AD" w:rsidRPr="006C489B" w:rsidRDefault="000E52AD" w:rsidP="000E52AD">
      <w:pPr>
        <w:spacing w:line="240" w:lineRule="exact"/>
        <w:jc w:val="both"/>
        <w:rPr>
          <w:sz w:val="24"/>
          <w:szCs w:val="24"/>
        </w:rPr>
      </w:pPr>
      <w:r w:rsidRPr="006C489B">
        <w:rPr>
          <w:sz w:val="24"/>
          <w:szCs w:val="24"/>
        </w:rPr>
        <w:t xml:space="preserve">The School Committee Chair and the Superintendent will review executive session minutes for possible declassification on, at least, a quarterly basis and, if necessary, will consult with legal counsel. The School Committee Chair will bring minutes recommended for declassification to the School Committee for a vote either as part of a consent agenda or for individual action. In either case, there shall be an announcement of the declassification of minutes.  </w:t>
      </w:r>
    </w:p>
    <w:p w14:paraId="00C68B11" w14:textId="77777777" w:rsidR="000E52AD" w:rsidRPr="006C489B" w:rsidRDefault="000E52AD" w:rsidP="000E52AD">
      <w:pPr>
        <w:spacing w:line="240" w:lineRule="exact"/>
        <w:jc w:val="both"/>
        <w:rPr>
          <w:sz w:val="24"/>
          <w:szCs w:val="24"/>
        </w:rPr>
      </w:pPr>
    </w:p>
    <w:p w14:paraId="5BD1AB78" w14:textId="77777777" w:rsidR="000E52AD" w:rsidRPr="006C489B" w:rsidRDefault="000E52AD" w:rsidP="000E52AD">
      <w:pPr>
        <w:spacing w:line="240" w:lineRule="exact"/>
        <w:jc w:val="both"/>
        <w:rPr>
          <w:sz w:val="24"/>
          <w:szCs w:val="24"/>
        </w:rPr>
      </w:pPr>
      <w:r w:rsidRPr="006C489B">
        <w:rPr>
          <w:sz w:val="24"/>
          <w:szCs w:val="24"/>
        </w:rPr>
        <w:t xml:space="preserve">When a specific set of executive session minutes, not yet declassified, is requested by a member of the public, the School Committee shall render a decision on declassification at its next meeting or within 30 days after the request, whichever occurs first. </w:t>
      </w:r>
    </w:p>
    <w:p w14:paraId="15ABFF74" w14:textId="77777777" w:rsidR="000E52AD" w:rsidRPr="006C489B" w:rsidRDefault="000E52AD" w:rsidP="000E52AD">
      <w:pPr>
        <w:spacing w:line="240" w:lineRule="exact"/>
        <w:jc w:val="both"/>
        <w:rPr>
          <w:sz w:val="24"/>
          <w:szCs w:val="24"/>
        </w:rPr>
      </w:pPr>
    </w:p>
    <w:p w14:paraId="0273B074" w14:textId="77777777" w:rsidR="000E52AD" w:rsidRPr="009A584F" w:rsidRDefault="000E52AD" w:rsidP="000E52AD">
      <w:pPr>
        <w:spacing w:line="240" w:lineRule="exact"/>
        <w:jc w:val="both"/>
        <w:rPr>
          <w:sz w:val="24"/>
          <w:szCs w:val="24"/>
        </w:rPr>
      </w:pPr>
      <w:r w:rsidRPr="009A584F">
        <w:rPr>
          <w:sz w:val="24"/>
          <w:szCs w:val="24"/>
        </w:rPr>
        <w:t>All votes taken in executive session will be recorded roll call votes, and will become part of the minutes of executive sessions.</w:t>
      </w:r>
    </w:p>
    <w:p w14:paraId="2B45052B" w14:textId="77777777" w:rsidR="000E52AD" w:rsidRPr="009A584F" w:rsidRDefault="000E52AD" w:rsidP="000E52AD">
      <w:pPr>
        <w:spacing w:line="240" w:lineRule="exact"/>
        <w:jc w:val="both"/>
        <w:rPr>
          <w:sz w:val="24"/>
          <w:szCs w:val="24"/>
        </w:rPr>
      </w:pPr>
    </w:p>
    <w:p w14:paraId="11E410DA" w14:textId="77777777" w:rsidR="000E52AD" w:rsidRPr="009A584F" w:rsidDel="005B4723" w:rsidRDefault="000E52AD" w:rsidP="000E52AD">
      <w:pPr>
        <w:spacing w:line="240" w:lineRule="exact"/>
        <w:jc w:val="both"/>
        <w:rPr>
          <w:del w:id="350" w:author="Amartin" w:date="2022-04-07T10:46:00Z"/>
          <w:sz w:val="24"/>
          <w:szCs w:val="24"/>
        </w:rPr>
      </w:pPr>
      <w:del w:id="351" w:author="Amartin" w:date="2022-04-07T10:46:00Z">
        <w:r w:rsidRPr="009A584F" w:rsidDel="005B4723">
          <w:rPr>
            <w:sz w:val="24"/>
            <w:szCs w:val="24"/>
          </w:rPr>
          <w:delText xml:space="preserve">Established by law and Committee policy </w:delText>
        </w:r>
      </w:del>
    </w:p>
    <w:p w14:paraId="75673796" w14:textId="77777777" w:rsidR="000E52AD" w:rsidDel="005B4723" w:rsidRDefault="000E52AD" w:rsidP="000E52AD">
      <w:pPr>
        <w:widowControl w:val="0"/>
        <w:spacing w:line="240" w:lineRule="exact"/>
        <w:jc w:val="both"/>
        <w:rPr>
          <w:del w:id="352" w:author="Amartin" w:date="2022-04-07T10:46:00Z"/>
          <w:sz w:val="24"/>
        </w:rPr>
      </w:pPr>
    </w:p>
    <w:p w14:paraId="13CC5EC5" w14:textId="77777777" w:rsidR="000E52AD" w:rsidRDefault="000E52AD" w:rsidP="000E52AD">
      <w:pPr>
        <w:widowControl w:val="0"/>
        <w:spacing w:line="240" w:lineRule="exact"/>
        <w:jc w:val="both"/>
        <w:rPr>
          <w:sz w:val="24"/>
        </w:rPr>
      </w:pPr>
    </w:p>
    <w:p w14:paraId="225C66FD" w14:textId="77777777" w:rsidR="000E52AD" w:rsidRDefault="000E52AD" w:rsidP="000E52AD">
      <w:pPr>
        <w:widowControl w:val="0"/>
        <w:spacing w:line="240" w:lineRule="exact"/>
        <w:jc w:val="both"/>
        <w:outlineLvl w:val="0"/>
        <w:rPr>
          <w:sz w:val="24"/>
        </w:rPr>
      </w:pPr>
      <w:r>
        <w:rPr>
          <w:sz w:val="24"/>
        </w:rPr>
        <w:t>SOURCE:</w:t>
      </w:r>
      <w:r>
        <w:rPr>
          <w:sz w:val="24"/>
        </w:rPr>
        <w:tab/>
        <w:t>MASC</w:t>
      </w:r>
      <w:ins w:id="353" w:author="Amartin" w:date="2022-04-07T10:46:00Z">
        <w:r w:rsidR="005B4723">
          <w:rPr>
            <w:sz w:val="24"/>
          </w:rPr>
          <w:t xml:space="preserve"> – Updated 2022</w:t>
        </w:r>
      </w:ins>
    </w:p>
    <w:p w14:paraId="4DE7ACF5" w14:textId="77777777" w:rsidR="000E52AD" w:rsidRDefault="000E52AD" w:rsidP="000E52AD">
      <w:pPr>
        <w:widowControl w:val="0"/>
        <w:spacing w:line="240" w:lineRule="exact"/>
        <w:jc w:val="both"/>
        <w:rPr>
          <w:sz w:val="24"/>
        </w:rPr>
      </w:pPr>
    </w:p>
    <w:p w14:paraId="4BE323EC" w14:textId="77777777" w:rsidR="000E52AD" w:rsidRDefault="000E52AD" w:rsidP="000E52AD">
      <w:pPr>
        <w:widowControl w:val="0"/>
        <w:spacing w:line="240" w:lineRule="exact"/>
        <w:jc w:val="both"/>
        <w:rPr>
          <w:sz w:val="24"/>
        </w:rPr>
      </w:pPr>
      <w:r>
        <w:rPr>
          <w:sz w:val="24"/>
        </w:rPr>
        <w:t>LEGAL REFS.:</w:t>
      </w:r>
      <w:r>
        <w:rPr>
          <w:sz w:val="24"/>
        </w:rPr>
        <w:tab/>
        <w:t>M.G.L. 30A:21; 30A:22</w:t>
      </w:r>
    </w:p>
    <w:p w14:paraId="63E5E44E" w14:textId="77777777" w:rsidR="000E52AD" w:rsidRDefault="000E52AD" w:rsidP="000E52AD">
      <w:pPr>
        <w:widowControl w:val="0"/>
        <w:spacing w:line="240" w:lineRule="exact"/>
        <w:jc w:val="both"/>
        <w:rPr>
          <w:sz w:val="24"/>
        </w:rPr>
      </w:pPr>
    </w:p>
    <w:p w14:paraId="057480CC" w14:textId="77777777" w:rsidR="000E52AD" w:rsidRDefault="000E52AD" w:rsidP="000E52AD">
      <w:pPr>
        <w:widowControl w:val="0"/>
        <w:spacing w:line="240" w:lineRule="exact"/>
        <w:jc w:val="both"/>
        <w:rPr>
          <w:sz w:val="24"/>
        </w:rPr>
      </w:pPr>
      <w:r>
        <w:rPr>
          <w:sz w:val="24"/>
        </w:rPr>
        <w:t>CROSS REFS.:</w:t>
      </w:r>
      <w:r>
        <w:rPr>
          <w:sz w:val="24"/>
        </w:rPr>
        <w:tab/>
        <w:t>BDE, Subcommittees of the School Committee</w:t>
      </w:r>
    </w:p>
    <w:p w14:paraId="617DBA45" w14:textId="77777777" w:rsidR="000E52AD" w:rsidRDefault="000E52AD" w:rsidP="000E52AD">
      <w:pPr>
        <w:widowControl w:val="0"/>
        <w:spacing w:line="240" w:lineRule="exact"/>
        <w:ind w:left="576" w:firstLine="1584"/>
        <w:jc w:val="both"/>
        <w:rPr>
          <w:sz w:val="24"/>
        </w:rPr>
      </w:pPr>
      <w:r>
        <w:rPr>
          <w:sz w:val="24"/>
        </w:rPr>
        <w:t>BE, School Committee Meetings</w:t>
      </w:r>
    </w:p>
    <w:p w14:paraId="2F5FD0B2" w14:textId="77777777" w:rsidR="000E52AD" w:rsidRDefault="000E52AD" w:rsidP="000E52AD">
      <w:pPr>
        <w:widowControl w:val="0"/>
        <w:spacing w:line="240" w:lineRule="exact"/>
        <w:ind w:left="1440" w:firstLine="720"/>
        <w:jc w:val="both"/>
        <w:rPr>
          <w:sz w:val="24"/>
        </w:rPr>
      </w:pPr>
      <w:r>
        <w:rPr>
          <w:sz w:val="24"/>
        </w:rPr>
        <w:t>KEB, Public Complaints about School Personnel</w:t>
      </w:r>
    </w:p>
    <w:p w14:paraId="09D5F829" w14:textId="77777777" w:rsidR="000E52AD" w:rsidRDefault="000E52AD" w:rsidP="000E52AD">
      <w:pPr>
        <w:widowControl w:val="0"/>
        <w:spacing w:line="240" w:lineRule="exact"/>
        <w:jc w:val="both"/>
        <w:rPr>
          <w:sz w:val="24"/>
        </w:rPr>
      </w:pPr>
    </w:p>
    <w:p w14:paraId="709DF8E9" w14:textId="77777777" w:rsidR="000E52AD" w:rsidRDefault="000E52AD" w:rsidP="000E52AD">
      <w:pPr>
        <w:widowControl w:val="0"/>
        <w:spacing w:line="240" w:lineRule="exact"/>
        <w:jc w:val="both"/>
        <w:rPr>
          <w:b/>
          <w:sz w:val="24"/>
        </w:rPr>
      </w:pPr>
      <w:r>
        <w:rPr>
          <w:b/>
          <w:sz w:val="24"/>
        </w:rPr>
        <w:t>NOTE:  The School Committee that adopted this policy incorporated the substance of state law on executive sessions into its policy.  However, a more general statement on executive sessions could be adopted by a School Committee and an extract from the law on executive sessions could be included in the manual as an exhibit document coded BEC-E.</w:t>
      </w:r>
    </w:p>
    <w:p w14:paraId="7762EF70" w14:textId="77777777" w:rsidR="000E52AD" w:rsidRDefault="000E52AD" w:rsidP="000E52AD">
      <w:pPr>
        <w:widowControl w:val="0"/>
        <w:spacing w:line="240" w:lineRule="exact"/>
        <w:jc w:val="both"/>
        <w:rPr>
          <w:b/>
          <w:sz w:val="24"/>
        </w:rPr>
      </w:pPr>
    </w:p>
    <w:p w14:paraId="29889200" w14:textId="77777777" w:rsidR="000E52AD" w:rsidRPr="00C511A9" w:rsidRDefault="000E52AD" w:rsidP="000E52AD">
      <w:pPr>
        <w:rPr>
          <w:sz w:val="24"/>
          <w:szCs w:val="24"/>
        </w:rPr>
      </w:pPr>
    </w:p>
    <w:p w14:paraId="7755DCA5" w14:textId="77777777" w:rsidR="000E52AD" w:rsidRPr="00C511A9" w:rsidRDefault="000E52AD" w:rsidP="000E52AD">
      <w:pPr>
        <w:rPr>
          <w:sz w:val="24"/>
          <w:szCs w:val="24"/>
        </w:rPr>
      </w:pPr>
    </w:p>
    <w:p w14:paraId="33FE8D32" w14:textId="77777777" w:rsidR="000E52AD" w:rsidRPr="00C511A9" w:rsidRDefault="000E52AD" w:rsidP="000E52AD">
      <w:pPr>
        <w:rPr>
          <w:sz w:val="24"/>
          <w:szCs w:val="24"/>
        </w:rPr>
      </w:pPr>
    </w:p>
    <w:p w14:paraId="477B7654" w14:textId="77777777" w:rsidR="000E52AD" w:rsidRPr="00C511A9" w:rsidRDefault="000E52AD" w:rsidP="000E52AD">
      <w:pPr>
        <w:rPr>
          <w:sz w:val="24"/>
          <w:szCs w:val="24"/>
        </w:rPr>
      </w:pPr>
    </w:p>
    <w:p w14:paraId="66775313" w14:textId="77777777" w:rsidR="000E52AD" w:rsidRPr="00C511A9" w:rsidRDefault="000E52AD" w:rsidP="000E52AD">
      <w:pPr>
        <w:rPr>
          <w:sz w:val="24"/>
          <w:szCs w:val="24"/>
        </w:rPr>
      </w:pPr>
    </w:p>
    <w:p w14:paraId="0ABAE296" w14:textId="77777777" w:rsidR="000E52AD" w:rsidRPr="00C511A9" w:rsidRDefault="000E52AD" w:rsidP="000E52AD">
      <w:pPr>
        <w:rPr>
          <w:sz w:val="24"/>
          <w:szCs w:val="24"/>
        </w:rPr>
      </w:pPr>
    </w:p>
    <w:p w14:paraId="3E93506F" w14:textId="77777777" w:rsidR="000E52AD" w:rsidRPr="00C511A9" w:rsidRDefault="000E52AD" w:rsidP="000E52AD">
      <w:pPr>
        <w:rPr>
          <w:sz w:val="24"/>
          <w:szCs w:val="24"/>
        </w:rPr>
      </w:pPr>
    </w:p>
    <w:p w14:paraId="34819827" w14:textId="77777777" w:rsidR="000E52AD" w:rsidRPr="00C511A9" w:rsidRDefault="000E52AD" w:rsidP="000E52AD">
      <w:pPr>
        <w:rPr>
          <w:sz w:val="24"/>
          <w:szCs w:val="24"/>
        </w:rPr>
      </w:pPr>
    </w:p>
    <w:p w14:paraId="6AB6E43C" w14:textId="77777777" w:rsidR="000E52AD" w:rsidRPr="00C511A9" w:rsidRDefault="000E52AD" w:rsidP="000E52AD">
      <w:pPr>
        <w:rPr>
          <w:sz w:val="24"/>
          <w:szCs w:val="24"/>
        </w:rPr>
      </w:pPr>
    </w:p>
    <w:p w14:paraId="055ECA5C" w14:textId="77777777" w:rsidR="000E52AD" w:rsidRPr="00C511A9" w:rsidRDefault="000E52AD" w:rsidP="000E52AD">
      <w:pPr>
        <w:rPr>
          <w:sz w:val="24"/>
          <w:szCs w:val="24"/>
        </w:rPr>
      </w:pPr>
    </w:p>
    <w:p w14:paraId="2085E8DE" w14:textId="77777777" w:rsidR="000E52AD" w:rsidRPr="00C511A9" w:rsidRDefault="000E52AD" w:rsidP="000E52AD">
      <w:pPr>
        <w:rPr>
          <w:sz w:val="24"/>
          <w:szCs w:val="24"/>
        </w:rPr>
      </w:pPr>
    </w:p>
    <w:p w14:paraId="4C433E07" w14:textId="77777777" w:rsidR="000E52AD" w:rsidRPr="00C511A9" w:rsidRDefault="000E52AD" w:rsidP="000E52AD">
      <w:pPr>
        <w:rPr>
          <w:sz w:val="24"/>
          <w:szCs w:val="24"/>
        </w:rPr>
      </w:pPr>
    </w:p>
    <w:p w14:paraId="4AAF60EB" w14:textId="77777777" w:rsidR="000E52AD" w:rsidRPr="00C511A9" w:rsidRDefault="000E52AD" w:rsidP="000E52AD">
      <w:pPr>
        <w:jc w:val="right"/>
        <w:rPr>
          <w:sz w:val="24"/>
          <w:szCs w:val="24"/>
        </w:rPr>
      </w:pPr>
      <w:r w:rsidRPr="00C511A9">
        <w:rPr>
          <w:sz w:val="24"/>
          <w:szCs w:val="24"/>
        </w:rPr>
        <w:t>2 of 2</w:t>
      </w:r>
    </w:p>
    <w:p w14:paraId="4525F10F" w14:textId="77777777" w:rsidR="000E52AD" w:rsidRPr="00AA0BAB" w:rsidRDefault="000E52AD" w:rsidP="000E52AD">
      <w:pPr>
        <w:spacing w:line="240" w:lineRule="exact"/>
        <w:jc w:val="right"/>
        <w:outlineLvl w:val="0"/>
        <w:rPr>
          <w:bCs/>
          <w:kern w:val="36"/>
          <w:sz w:val="24"/>
          <w:szCs w:val="24"/>
        </w:rPr>
      </w:pPr>
      <w:bookmarkStart w:id="354" w:name="JD_BEDA"/>
      <w:r w:rsidRPr="00AA0BAB">
        <w:rPr>
          <w:bCs/>
          <w:kern w:val="36"/>
          <w:sz w:val="24"/>
          <w:szCs w:val="24"/>
          <w:u w:val="single"/>
        </w:rPr>
        <w:t>File</w:t>
      </w:r>
      <w:r w:rsidRPr="00AA0BAB">
        <w:rPr>
          <w:bCs/>
          <w:kern w:val="36"/>
          <w:sz w:val="24"/>
          <w:szCs w:val="24"/>
        </w:rPr>
        <w:t>:  BEDA</w:t>
      </w:r>
    </w:p>
    <w:p w14:paraId="5B9DB68C" w14:textId="77777777" w:rsidR="000E52AD" w:rsidRPr="00AA0BAB" w:rsidRDefault="000E52AD" w:rsidP="000E52AD">
      <w:pPr>
        <w:spacing w:line="240" w:lineRule="exact"/>
        <w:jc w:val="right"/>
        <w:outlineLvl w:val="0"/>
        <w:rPr>
          <w:bCs/>
          <w:kern w:val="36"/>
          <w:sz w:val="24"/>
          <w:szCs w:val="24"/>
        </w:rPr>
      </w:pPr>
    </w:p>
    <w:bookmarkEnd w:id="354"/>
    <w:p w14:paraId="4C70FA7E" w14:textId="77777777" w:rsidR="000E52AD" w:rsidRPr="00AA0BAB" w:rsidRDefault="000E52AD" w:rsidP="000E52AD">
      <w:pPr>
        <w:spacing w:line="240" w:lineRule="exact"/>
        <w:jc w:val="center"/>
        <w:outlineLvl w:val="1"/>
        <w:rPr>
          <w:b/>
          <w:bCs/>
          <w:sz w:val="24"/>
          <w:szCs w:val="24"/>
        </w:rPr>
      </w:pPr>
      <w:r w:rsidRPr="00AA0BAB">
        <w:rPr>
          <w:b/>
          <w:bCs/>
          <w:sz w:val="24"/>
          <w:szCs w:val="24"/>
        </w:rPr>
        <w:t>NOTIFICATION OF SCHOOL COMMITTEE MEETINGS</w:t>
      </w:r>
    </w:p>
    <w:p w14:paraId="25468140" w14:textId="77777777" w:rsidR="000E52AD" w:rsidRPr="00AA0BAB" w:rsidRDefault="000E52AD" w:rsidP="000E52AD">
      <w:pPr>
        <w:spacing w:line="240" w:lineRule="exact"/>
        <w:jc w:val="center"/>
        <w:outlineLvl w:val="1"/>
        <w:rPr>
          <w:b/>
          <w:bCs/>
          <w:sz w:val="24"/>
          <w:szCs w:val="24"/>
        </w:rPr>
      </w:pPr>
    </w:p>
    <w:p w14:paraId="1CD9470C" w14:textId="77777777" w:rsidR="000E52AD" w:rsidRPr="00AA0BAB" w:rsidRDefault="000E52AD" w:rsidP="000E52AD">
      <w:pPr>
        <w:spacing w:line="240" w:lineRule="exact"/>
        <w:jc w:val="center"/>
        <w:outlineLvl w:val="1"/>
        <w:rPr>
          <w:b/>
          <w:bCs/>
          <w:sz w:val="24"/>
          <w:szCs w:val="24"/>
        </w:rPr>
      </w:pPr>
    </w:p>
    <w:p w14:paraId="5687662F" w14:textId="77777777" w:rsidR="000E52AD" w:rsidRPr="00AA0BAB" w:rsidRDefault="000E52AD" w:rsidP="000E52AD">
      <w:pPr>
        <w:spacing w:line="240" w:lineRule="exact"/>
        <w:jc w:val="both"/>
        <w:rPr>
          <w:sz w:val="24"/>
          <w:szCs w:val="24"/>
        </w:rPr>
      </w:pPr>
      <w:r w:rsidRPr="00AA0BAB">
        <w:rPr>
          <w:sz w:val="24"/>
          <w:szCs w:val="24"/>
        </w:rPr>
        <w:t>As required by law, a minimum of 48 hours' advance notice (excluding Saturdays, Sundays and legal holidays) will be given for any meeting of the School Committee, including all subcommittee meetings.  The only exception permitted is in case of emergency, which the law defines as "a sudden, generally unexpected occurrence or set of circumstances demanding immediate action."</w:t>
      </w:r>
    </w:p>
    <w:p w14:paraId="2367F636" w14:textId="77777777" w:rsidR="000E52AD" w:rsidRPr="00AA0BAB" w:rsidRDefault="000E52AD" w:rsidP="000E52AD">
      <w:pPr>
        <w:spacing w:line="240" w:lineRule="exact"/>
        <w:jc w:val="both"/>
        <w:rPr>
          <w:sz w:val="24"/>
          <w:szCs w:val="24"/>
        </w:rPr>
      </w:pPr>
    </w:p>
    <w:p w14:paraId="665D46FD" w14:textId="77777777" w:rsidR="000E52AD" w:rsidRPr="00AA0BAB" w:rsidRDefault="000E52AD" w:rsidP="000E52AD">
      <w:pPr>
        <w:spacing w:line="240" w:lineRule="exact"/>
        <w:jc w:val="both"/>
        <w:rPr>
          <w:sz w:val="24"/>
          <w:szCs w:val="24"/>
        </w:rPr>
      </w:pPr>
      <w:r w:rsidRPr="00AA0BAB">
        <w:rPr>
          <w:sz w:val="24"/>
          <w:szCs w:val="24"/>
        </w:rPr>
        <w:t>Notification of the dates, times, and places of regular meetings may be accomplished by periodic publication of the schedule for the ensuing months. However, a minimum of 48 hours prior to each meeting the Committee shall cause to be posted a listing of each subject the Chair reasonably anticipates will be discussed at the meeting (the agenda).   Notification of a change in a regular meeting time, place, or agenda and notification, including agenda, of a special meeting will be filed with the town clerk at least 48 hours in advance, as required by law.</w:t>
      </w:r>
    </w:p>
    <w:p w14:paraId="23793BCB" w14:textId="77777777" w:rsidR="000E52AD" w:rsidRPr="00AA0BAB" w:rsidRDefault="000E52AD" w:rsidP="000E52AD">
      <w:pPr>
        <w:spacing w:line="240" w:lineRule="exact"/>
        <w:jc w:val="both"/>
        <w:rPr>
          <w:sz w:val="24"/>
          <w:szCs w:val="24"/>
        </w:rPr>
      </w:pPr>
    </w:p>
    <w:p w14:paraId="7CF79317" w14:textId="77777777" w:rsidR="000E52AD" w:rsidRPr="00AA0BAB" w:rsidRDefault="000E52AD" w:rsidP="000E52AD">
      <w:pPr>
        <w:spacing w:line="240" w:lineRule="exact"/>
        <w:jc w:val="both"/>
        <w:rPr>
          <w:sz w:val="24"/>
          <w:szCs w:val="24"/>
        </w:rPr>
      </w:pPr>
    </w:p>
    <w:p w14:paraId="40D2C9F9" w14:textId="77777777" w:rsidR="000E52AD" w:rsidRPr="00AA0BAB" w:rsidRDefault="000E52AD" w:rsidP="000E52AD">
      <w:pPr>
        <w:spacing w:line="240" w:lineRule="exact"/>
        <w:jc w:val="both"/>
        <w:rPr>
          <w:sz w:val="24"/>
          <w:szCs w:val="24"/>
        </w:rPr>
      </w:pPr>
      <w:r w:rsidRPr="00AA0BAB">
        <w:rPr>
          <w:sz w:val="24"/>
          <w:szCs w:val="24"/>
        </w:rPr>
        <w:t xml:space="preserve">SOURCE:  MASC </w:t>
      </w:r>
      <w:del w:id="355" w:author="Amartin" w:date="2022-04-07T10:46:00Z">
        <w:r w:rsidRPr="00AA0BAB" w:rsidDel="005B4723">
          <w:rPr>
            <w:sz w:val="24"/>
            <w:szCs w:val="24"/>
          </w:rPr>
          <w:delText>July 2016</w:delText>
        </w:r>
      </w:del>
      <w:ins w:id="356" w:author="Amartin" w:date="2022-04-07T10:46:00Z">
        <w:r w:rsidR="005B4723">
          <w:rPr>
            <w:sz w:val="24"/>
            <w:szCs w:val="24"/>
          </w:rPr>
          <w:t>- Reviewed 2022</w:t>
        </w:r>
      </w:ins>
    </w:p>
    <w:p w14:paraId="719B2F98" w14:textId="77777777" w:rsidR="000E52AD" w:rsidRPr="00AA0BAB" w:rsidRDefault="000E52AD" w:rsidP="000E52AD">
      <w:pPr>
        <w:spacing w:line="240" w:lineRule="exact"/>
        <w:jc w:val="both"/>
        <w:rPr>
          <w:sz w:val="24"/>
          <w:szCs w:val="24"/>
        </w:rPr>
      </w:pPr>
    </w:p>
    <w:p w14:paraId="697DC7C3" w14:textId="77777777" w:rsidR="000E52AD" w:rsidRPr="00AA0BAB" w:rsidRDefault="000E52AD" w:rsidP="000E52AD">
      <w:pPr>
        <w:spacing w:line="240" w:lineRule="exact"/>
        <w:jc w:val="both"/>
        <w:rPr>
          <w:sz w:val="24"/>
          <w:szCs w:val="24"/>
        </w:rPr>
      </w:pPr>
      <w:bookmarkStart w:id="357" w:name="353"/>
      <w:r w:rsidRPr="00AA0BAB">
        <w:rPr>
          <w:sz w:val="24"/>
          <w:szCs w:val="24"/>
        </w:rPr>
        <w:t xml:space="preserve">LEGAL REFS.:  M.G.L. </w:t>
      </w:r>
      <w:bookmarkEnd w:id="357"/>
      <w:r w:rsidRPr="00AA0BAB">
        <w:rPr>
          <w:sz w:val="24"/>
          <w:szCs w:val="24"/>
        </w:rPr>
        <w:fldChar w:fldCharType="begin"/>
      </w:r>
      <w:r w:rsidRPr="00AA0BAB">
        <w:rPr>
          <w:sz w:val="24"/>
          <w:szCs w:val="24"/>
        </w:rPr>
        <w:instrText xml:space="preserve"> HYPERLINK "http://www.malegislature.gov/Laws/GeneralLaws/PartI/TitleIII/Chapter30A/Section18" \t "_blank" </w:instrText>
      </w:r>
      <w:r w:rsidRPr="00AA0BAB">
        <w:rPr>
          <w:sz w:val="24"/>
          <w:szCs w:val="24"/>
        </w:rPr>
      </w:r>
      <w:r w:rsidRPr="00AA0BAB">
        <w:rPr>
          <w:sz w:val="24"/>
          <w:szCs w:val="24"/>
        </w:rPr>
        <w:fldChar w:fldCharType="separate"/>
      </w:r>
      <w:r w:rsidRPr="00AA0BAB">
        <w:rPr>
          <w:color w:val="0000FF"/>
          <w:sz w:val="24"/>
          <w:szCs w:val="24"/>
          <w:u w:val="single"/>
        </w:rPr>
        <w:t>30A:18</w:t>
      </w:r>
      <w:r w:rsidRPr="00AA0BAB">
        <w:rPr>
          <w:sz w:val="24"/>
          <w:szCs w:val="24"/>
        </w:rPr>
        <w:fldChar w:fldCharType="end"/>
      </w:r>
      <w:r w:rsidRPr="00AA0BAB">
        <w:rPr>
          <w:sz w:val="24"/>
          <w:szCs w:val="24"/>
        </w:rPr>
        <w:t>-25</w:t>
      </w:r>
    </w:p>
    <w:p w14:paraId="19657343" w14:textId="77777777" w:rsidR="000E52AD" w:rsidRPr="00AA0BAB" w:rsidRDefault="000E52AD" w:rsidP="000E52AD">
      <w:pPr>
        <w:spacing w:line="240" w:lineRule="exact"/>
        <w:jc w:val="both"/>
        <w:rPr>
          <w:sz w:val="24"/>
          <w:szCs w:val="24"/>
        </w:rPr>
      </w:pPr>
    </w:p>
    <w:p w14:paraId="640388A3" w14:textId="77777777" w:rsidR="000E52AD" w:rsidRPr="00AA0BAB" w:rsidRDefault="000E52AD" w:rsidP="000E52AD">
      <w:pPr>
        <w:spacing w:line="240" w:lineRule="exact"/>
        <w:jc w:val="both"/>
        <w:rPr>
          <w:sz w:val="24"/>
          <w:szCs w:val="24"/>
        </w:rPr>
      </w:pPr>
      <w:r w:rsidRPr="00AA0BAB">
        <w:rPr>
          <w:sz w:val="24"/>
          <w:szCs w:val="24"/>
        </w:rPr>
        <w:t xml:space="preserve">CROSS REF.:  </w:t>
      </w:r>
      <w:hyperlink r:id="rId11" w:anchor="JD_BE" w:history="1">
        <w:r w:rsidRPr="00AA0BAB">
          <w:rPr>
            <w:color w:val="0000FF"/>
            <w:sz w:val="24"/>
            <w:szCs w:val="24"/>
            <w:u w:val="single"/>
          </w:rPr>
          <w:t>BE</w:t>
        </w:r>
      </w:hyperlink>
      <w:r w:rsidRPr="00AA0BAB">
        <w:rPr>
          <w:sz w:val="24"/>
          <w:szCs w:val="24"/>
        </w:rPr>
        <w:t>, School Committee Meetings</w:t>
      </w:r>
    </w:p>
    <w:p w14:paraId="769DB100" w14:textId="77777777" w:rsidR="000E52AD" w:rsidRPr="00AA0BAB" w:rsidRDefault="000E52AD" w:rsidP="000E52AD">
      <w:pPr>
        <w:spacing w:line="240" w:lineRule="exact"/>
        <w:jc w:val="both"/>
        <w:rPr>
          <w:sz w:val="24"/>
          <w:szCs w:val="24"/>
        </w:rPr>
      </w:pPr>
    </w:p>
    <w:p w14:paraId="1A9C3A66" w14:textId="77777777" w:rsidR="000E52AD" w:rsidRPr="00AA0BAB" w:rsidRDefault="000E52AD" w:rsidP="000E52AD">
      <w:pPr>
        <w:spacing w:line="240" w:lineRule="exact"/>
        <w:ind w:left="720"/>
        <w:jc w:val="both"/>
        <w:rPr>
          <w:sz w:val="24"/>
          <w:szCs w:val="24"/>
        </w:rPr>
      </w:pPr>
      <w:r w:rsidRPr="00AA0BAB">
        <w:rPr>
          <w:b/>
          <w:bCs/>
          <w:sz w:val="24"/>
          <w:szCs w:val="24"/>
        </w:rPr>
        <w:t>NOTE:  Notification to the public as well as to School Committee members can be included under this code.</w:t>
      </w:r>
    </w:p>
    <w:p w14:paraId="76791605" w14:textId="77777777" w:rsidR="000E52AD" w:rsidRPr="00DB713D" w:rsidRDefault="000E52AD" w:rsidP="000E52AD">
      <w:pPr>
        <w:spacing w:line="240" w:lineRule="exact"/>
        <w:jc w:val="right"/>
        <w:outlineLvl w:val="0"/>
        <w:rPr>
          <w:bCs/>
          <w:kern w:val="36"/>
          <w:sz w:val="24"/>
          <w:szCs w:val="24"/>
        </w:rPr>
      </w:pPr>
      <w:r>
        <w:rPr>
          <w:sz w:val="24"/>
          <w:u w:val="single"/>
        </w:rPr>
        <w:br w:type="page"/>
      </w:r>
      <w:bookmarkStart w:id="358" w:name="JD_BEDB"/>
      <w:r w:rsidRPr="00DB713D">
        <w:rPr>
          <w:bCs/>
          <w:kern w:val="36"/>
          <w:sz w:val="24"/>
          <w:szCs w:val="24"/>
          <w:u w:val="single"/>
        </w:rPr>
        <w:lastRenderedPageBreak/>
        <w:t>File</w:t>
      </w:r>
      <w:r w:rsidRPr="00DB713D">
        <w:rPr>
          <w:bCs/>
          <w:kern w:val="36"/>
          <w:sz w:val="24"/>
          <w:szCs w:val="24"/>
        </w:rPr>
        <w:t>:  BEDB</w:t>
      </w:r>
    </w:p>
    <w:p w14:paraId="1E4EBC26" w14:textId="77777777" w:rsidR="000E52AD" w:rsidRPr="00DB713D" w:rsidRDefault="000E52AD" w:rsidP="000E52AD">
      <w:pPr>
        <w:spacing w:line="240" w:lineRule="exact"/>
        <w:jc w:val="right"/>
        <w:outlineLvl w:val="0"/>
        <w:rPr>
          <w:bCs/>
          <w:kern w:val="36"/>
          <w:sz w:val="24"/>
          <w:szCs w:val="24"/>
        </w:rPr>
      </w:pPr>
    </w:p>
    <w:p w14:paraId="4D94BADF" w14:textId="77777777" w:rsidR="000E52AD" w:rsidRPr="00DB713D" w:rsidRDefault="000E52AD" w:rsidP="000E52AD">
      <w:pPr>
        <w:spacing w:line="240" w:lineRule="exact"/>
        <w:jc w:val="center"/>
        <w:outlineLvl w:val="1"/>
        <w:rPr>
          <w:b/>
          <w:bCs/>
          <w:sz w:val="24"/>
          <w:szCs w:val="24"/>
        </w:rPr>
      </w:pPr>
      <w:bookmarkStart w:id="359" w:name="542"/>
      <w:bookmarkEnd w:id="358"/>
      <w:r w:rsidRPr="00DB713D">
        <w:rPr>
          <w:b/>
          <w:bCs/>
          <w:sz w:val="24"/>
          <w:szCs w:val="24"/>
        </w:rPr>
        <w:t>AGENDA FORMAT</w:t>
      </w:r>
    </w:p>
    <w:p w14:paraId="5DD1D846" w14:textId="77777777" w:rsidR="000E52AD" w:rsidRPr="00DB713D" w:rsidRDefault="000E52AD" w:rsidP="000E52AD">
      <w:pPr>
        <w:spacing w:line="240" w:lineRule="exact"/>
        <w:jc w:val="center"/>
        <w:outlineLvl w:val="1"/>
        <w:rPr>
          <w:b/>
          <w:bCs/>
          <w:sz w:val="24"/>
          <w:szCs w:val="24"/>
        </w:rPr>
      </w:pPr>
    </w:p>
    <w:p w14:paraId="5662D869" w14:textId="77777777" w:rsidR="000E52AD" w:rsidRPr="00DB713D" w:rsidRDefault="000E52AD" w:rsidP="000E52AD">
      <w:pPr>
        <w:spacing w:line="240" w:lineRule="exact"/>
        <w:jc w:val="center"/>
        <w:outlineLvl w:val="1"/>
        <w:rPr>
          <w:b/>
          <w:bCs/>
          <w:sz w:val="24"/>
          <w:szCs w:val="24"/>
        </w:rPr>
      </w:pPr>
    </w:p>
    <w:p w14:paraId="29150BF6" w14:textId="77777777" w:rsidR="000E52AD" w:rsidRPr="00DB713D" w:rsidRDefault="000E52AD" w:rsidP="000E52AD">
      <w:pPr>
        <w:spacing w:line="240" w:lineRule="exact"/>
        <w:jc w:val="both"/>
        <w:rPr>
          <w:sz w:val="24"/>
          <w:szCs w:val="24"/>
        </w:rPr>
      </w:pPr>
      <w:r w:rsidRPr="00DB713D">
        <w:rPr>
          <w:sz w:val="24"/>
          <w:szCs w:val="24"/>
        </w:rPr>
        <w:t xml:space="preserve">The Superintendent, conferring with the </w:t>
      </w:r>
      <w:r>
        <w:rPr>
          <w:sz w:val="24"/>
          <w:szCs w:val="24"/>
        </w:rPr>
        <w:t>Chair</w:t>
      </w:r>
      <w:r w:rsidRPr="00DB713D">
        <w:rPr>
          <w:sz w:val="24"/>
          <w:szCs w:val="24"/>
        </w:rPr>
        <w:t xml:space="preserve"> of the School Committee, will arrange the order of items on meetings agendas so that the Committee can accomplish its business as expeditiously as possible.  The particular order may vary from meeting to meeting in keeping with the business at hand.</w:t>
      </w:r>
    </w:p>
    <w:p w14:paraId="2778B1B6" w14:textId="77777777" w:rsidR="000E52AD" w:rsidRPr="00DB713D" w:rsidRDefault="000E52AD" w:rsidP="000E52AD">
      <w:pPr>
        <w:spacing w:line="240" w:lineRule="exact"/>
        <w:jc w:val="both"/>
        <w:rPr>
          <w:sz w:val="24"/>
          <w:szCs w:val="24"/>
        </w:rPr>
      </w:pPr>
    </w:p>
    <w:p w14:paraId="5C4668AF" w14:textId="77777777" w:rsidR="000E52AD" w:rsidRPr="00DB713D" w:rsidRDefault="000E52AD" w:rsidP="000E52AD">
      <w:pPr>
        <w:spacing w:line="240" w:lineRule="exact"/>
        <w:jc w:val="both"/>
        <w:rPr>
          <w:sz w:val="24"/>
          <w:szCs w:val="24"/>
        </w:rPr>
      </w:pPr>
      <w:r w:rsidRPr="00DB713D">
        <w:rPr>
          <w:sz w:val="24"/>
          <w:szCs w:val="24"/>
        </w:rPr>
        <w:t>The Committee will follow the order of business established by the agenda except as it votes to rearrange the order for the convenience of visitors, individuals appearing before the Committee, or to expedite Committee business.</w:t>
      </w:r>
    </w:p>
    <w:p w14:paraId="142AEC0D" w14:textId="77777777" w:rsidR="000E52AD" w:rsidRPr="00DB713D" w:rsidRDefault="000E52AD" w:rsidP="000E52AD">
      <w:pPr>
        <w:spacing w:line="240" w:lineRule="exact"/>
        <w:jc w:val="both"/>
        <w:rPr>
          <w:sz w:val="24"/>
          <w:szCs w:val="24"/>
        </w:rPr>
      </w:pPr>
    </w:p>
    <w:p w14:paraId="4DAE6678" w14:textId="77777777" w:rsidR="000E52AD" w:rsidRPr="00DB713D" w:rsidRDefault="000E52AD" w:rsidP="000E52AD">
      <w:pPr>
        <w:spacing w:line="240" w:lineRule="exact"/>
        <w:jc w:val="both"/>
        <w:rPr>
          <w:sz w:val="24"/>
          <w:szCs w:val="24"/>
        </w:rPr>
      </w:pPr>
      <w:r w:rsidRPr="00DB713D">
        <w:rPr>
          <w:sz w:val="24"/>
          <w:szCs w:val="24"/>
        </w:rPr>
        <w:t xml:space="preserve">Any School Committee member, staff member, or citizen may suggest items of business.  The inclusion of such items, however, will be at the discretion of the </w:t>
      </w:r>
      <w:r>
        <w:rPr>
          <w:sz w:val="24"/>
          <w:szCs w:val="24"/>
        </w:rPr>
        <w:t>Chair</w:t>
      </w:r>
      <w:r w:rsidRPr="00DB713D">
        <w:rPr>
          <w:sz w:val="24"/>
          <w:szCs w:val="24"/>
        </w:rPr>
        <w:t xml:space="preserve"> of the Committee.  A staff member who wishes to have a topic scheduled on the agenda should submit the request through the Superintendent.</w:t>
      </w:r>
    </w:p>
    <w:p w14:paraId="369DE8D4" w14:textId="77777777" w:rsidR="000E52AD" w:rsidRPr="00DB713D" w:rsidRDefault="000E52AD" w:rsidP="000E52AD">
      <w:pPr>
        <w:spacing w:line="240" w:lineRule="exact"/>
        <w:jc w:val="both"/>
        <w:rPr>
          <w:sz w:val="24"/>
          <w:szCs w:val="24"/>
        </w:rPr>
      </w:pPr>
    </w:p>
    <w:p w14:paraId="62F9E1AF" w14:textId="77777777" w:rsidR="000E52AD" w:rsidRPr="00DB713D" w:rsidRDefault="000E52AD" w:rsidP="000E52AD">
      <w:pPr>
        <w:spacing w:line="240" w:lineRule="exact"/>
        <w:jc w:val="both"/>
        <w:rPr>
          <w:sz w:val="24"/>
          <w:szCs w:val="24"/>
        </w:rPr>
      </w:pPr>
      <w:r w:rsidRPr="00DB713D">
        <w:rPr>
          <w:sz w:val="24"/>
          <w:szCs w:val="24"/>
        </w:rPr>
        <w:t>The agenda will also provide for time when any citizen who wishes may speak briefly before the School Committee.</w:t>
      </w:r>
    </w:p>
    <w:p w14:paraId="2753DA28" w14:textId="77777777" w:rsidR="000E52AD" w:rsidRPr="00DB713D" w:rsidRDefault="000E52AD" w:rsidP="000E52AD">
      <w:pPr>
        <w:spacing w:line="240" w:lineRule="exact"/>
        <w:jc w:val="both"/>
        <w:rPr>
          <w:sz w:val="24"/>
          <w:szCs w:val="24"/>
        </w:rPr>
      </w:pPr>
    </w:p>
    <w:p w14:paraId="56E4F35E" w14:textId="77777777" w:rsidR="000E52AD" w:rsidRPr="00DB713D" w:rsidRDefault="000E52AD" w:rsidP="000E52AD">
      <w:pPr>
        <w:spacing w:line="240" w:lineRule="exact"/>
        <w:jc w:val="both"/>
        <w:rPr>
          <w:sz w:val="24"/>
          <w:szCs w:val="24"/>
        </w:rPr>
      </w:pPr>
      <w:r w:rsidRPr="00DB713D">
        <w:rPr>
          <w:sz w:val="24"/>
          <w:szCs w:val="24"/>
        </w:rPr>
        <w:t>The agenda, together with supporting materials, will be distributed to School Committee members no less than three business days prior to the meeting to permit adequate time to prepare for the meeting.</w:t>
      </w:r>
    </w:p>
    <w:p w14:paraId="285937E3" w14:textId="77777777" w:rsidR="000E52AD" w:rsidRPr="00DB713D" w:rsidRDefault="000E52AD" w:rsidP="000E52AD">
      <w:pPr>
        <w:spacing w:line="240" w:lineRule="exact"/>
        <w:jc w:val="both"/>
        <w:rPr>
          <w:sz w:val="24"/>
          <w:szCs w:val="24"/>
        </w:rPr>
      </w:pPr>
    </w:p>
    <w:p w14:paraId="01C1D809" w14:textId="77777777" w:rsidR="000E52AD" w:rsidRPr="00DB713D" w:rsidRDefault="000E52AD" w:rsidP="000E52AD">
      <w:pPr>
        <w:spacing w:line="240" w:lineRule="exact"/>
        <w:jc w:val="both"/>
        <w:rPr>
          <w:sz w:val="24"/>
          <w:szCs w:val="24"/>
        </w:rPr>
      </w:pPr>
      <w:r w:rsidRPr="00DB713D">
        <w:rPr>
          <w:sz w:val="24"/>
          <w:szCs w:val="24"/>
        </w:rPr>
        <w:t>Agendas will be posted and made available to the press.</w:t>
      </w:r>
    </w:p>
    <w:p w14:paraId="04897936" w14:textId="77777777" w:rsidR="000E52AD" w:rsidRPr="00DB713D" w:rsidRDefault="000E52AD" w:rsidP="000E52AD">
      <w:pPr>
        <w:spacing w:line="240" w:lineRule="exact"/>
        <w:jc w:val="both"/>
        <w:rPr>
          <w:sz w:val="24"/>
          <w:szCs w:val="24"/>
        </w:rPr>
      </w:pPr>
    </w:p>
    <w:p w14:paraId="28FBB8FB" w14:textId="77777777" w:rsidR="000E52AD" w:rsidRPr="00DB713D" w:rsidRDefault="000E52AD" w:rsidP="000E52AD">
      <w:pPr>
        <w:spacing w:line="240" w:lineRule="exact"/>
        <w:jc w:val="both"/>
        <w:rPr>
          <w:sz w:val="24"/>
          <w:szCs w:val="24"/>
        </w:rPr>
      </w:pPr>
    </w:p>
    <w:p w14:paraId="5BF42DAB" w14:textId="77777777" w:rsidR="000E52AD" w:rsidRPr="00DB713D" w:rsidRDefault="000E52AD" w:rsidP="000E52AD">
      <w:pPr>
        <w:spacing w:line="240" w:lineRule="exact"/>
        <w:jc w:val="both"/>
        <w:rPr>
          <w:sz w:val="24"/>
          <w:szCs w:val="24"/>
        </w:rPr>
      </w:pPr>
      <w:r w:rsidRPr="00DB713D">
        <w:rPr>
          <w:sz w:val="24"/>
          <w:szCs w:val="24"/>
        </w:rPr>
        <w:t xml:space="preserve">SOURCE:  MASC </w:t>
      </w:r>
      <w:del w:id="360" w:author="Amartin" w:date="2022-04-07T10:46:00Z">
        <w:r w:rsidRPr="00DB713D" w:rsidDel="005B4723">
          <w:rPr>
            <w:sz w:val="24"/>
            <w:szCs w:val="24"/>
          </w:rPr>
          <w:delText>July 2016</w:delText>
        </w:r>
      </w:del>
      <w:ins w:id="361" w:author="Amartin" w:date="2022-04-07T10:46:00Z">
        <w:r w:rsidR="005B4723">
          <w:rPr>
            <w:sz w:val="24"/>
            <w:szCs w:val="24"/>
          </w:rPr>
          <w:t>- Reviewed 2022</w:t>
        </w:r>
      </w:ins>
    </w:p>
    <w:p w14:paraId="4188E86D" w14:textId="77777777" w:rsidR="000E52AD" w:rsidRPr="00DB713D" w:rsidRDefault="000E52AD" w:rsidP="000E52AD">
      <w:pPr>
        <w:spacing w:line="240" w:lineRule="exact"/>
        <w:jc w:val="both"/>
        <w:rPr>
          <w:sz w:val="24"/>
          <w:szCs w:val="24"/>
        </w:rPr>
      </w:pPr>
    </w:p>
    <w:p w14:paraId="3C4983F3" w14:textId="77777777" w:rsidR="000E52AD" w:rsidRPr="00DB713D" w:rsidRDefault="000E52AD" w:rsidP="000E52AD">
      <w:pPr>
        <w:spacing w:line="240" w:lineRule="exact"/>
        <w:jc w:val="both"/>
        <w:rPr>
          <w:sz w:val="24"/>
          <w:szCs w:val="24"/>
        </w:rPr>
      </w:pPr>
      <w:r w:rsidRPr="00DB713D">
        <w:rPr>
          <w:sz w:val="24"/>
          <w:szCs w:val="24"/>
        </w:rPr>
        <w:t>CROSS REFS:  BEDH, Public Comment at School Committee Meetings</w:t>
      </w:r>
    </w:p>
    <w:p w14:paraId="6B57DFC2" w14:textId="77777777" w:rsidR="000E52AD" w:rsidRPr="00DB713D" w:rsidRDefault="000E52AD" w:rsidP="000E52AD">
      <w:pPr>
        <w:spacing w:line="240" w:lineRule="exact"/>
        <w:jc w:val="both"/>
        <w:rPr>
          <w:sz w:val="24"/>
          <w:szCs w:val="24"/>
        </w:rPr>
      </w:pPr>
    </w:p>
    <w:p w14:paraId="2530178E" w14:textId="77777777" w:rsidR="000E52AD" w:rsidRPr="00DB713D" w:rsidRDefault="000E52AD" w:rsidP="000E52AD">
      <w:pPr>
        <w:spacing w:line="240" w:lineRule="exact"/>
        <w:ind w:left="720"/>
        <w:jc w:val="both"/>
        <w:rPr>
          <w:sz w:val="24"/>
          <w:szCs w:val="24"/>
        </w:rPr>
      </w:pPr>
      <w:r w:rsidRPr="00DB713D">
        <w:rPr>
          <w:b/>
          <w:bCs/>
          <w:sz w:val="24"/>
          <w:szCs w:val="24"/>
        </w:rPr>
        <w:t>NOTE:  When a Committee has a policy on agenda format such as the one above, a "customary order of business" or a listing of business to be accomplished at each meeting (regardless of order) is often included in the manual as an informational document.</w:t>
      </w:r>
    </w:p>
    <w:bookmarkEnd w:id="359"/>
    <w:p w14:paraId="410462A6" w14:textId="77777777" w:rsidR="000E52AD" w:rsidRPr="00DB713D" w:rsidRDefault="000E52AD" w:rsidP="000E52AD">
      <w:pPr>
        <w:spacing w:line="240" w:lineRule="exact"/>
        <w:rPr>
          <w:rFonts w:ascii="Calibri" w:eastAsia="Calibri" w:hAnsi="Calibri"/>
          <w:sz w:val="24"/>
          <w:szCs w:val="24"/>
        </w:rPr>
      </w:pPr>
    </w:p>
    <w:p w14:paraId="60495FC2" w14:textId="77777777" w:rsidR="000E52AD" w:rsidRPr="0077754A" w:rsidDel="005B4723" w:rsidRDefault="000E52AD">
      <w:pPr>
        <w:widowControl w:val="0"/>
        <w:spacing w:line="240" w:lineRule="exact"/>
        <w:jc w:val="right"/>
        <w:rPr>
          <w:del w:id="362" w:author="Amartin" w:date="2022-04-07T10:47:00Z"/>
          <w:bCs/>
          <w:sz w:val="24"/>
          <w:szCs w:val="24"/>
        </w:rPr>
      </w:pPr>
      <w:r>
        <w:rPr>
          <w:sz w:val="24"/>
          <w:u w:val="single"/>
        </w:rPr>
        <w:br w:type="page"/>
      </w:r>
      <w:ins w:id="363" w:author="Amartin" w:date="2022-04-07T10:47:00Z">
        <w:r w:rsidR="005B4723" w:rsidDel="005B4723">
          <w:rPr>
            <w:sz w:val="24"/>
            <w:u w:val="single"/>
          </w:rPr>
          <w:lastRenderedPageBreak/>
          <w:t xml:space="preserve"> </w:t>
        </w:r>
      </w:ins>
      <w:del w:id="364" w:author="Amartin" w:date="2022-04-07T10:47:00Z">
        <w:r w:rsidDel="005B4723">
          <w:rPr>
            <w:sz w:val="24"/>
            <w:u w:val="single"/>
          </w:rPr>
          <w:delText>File</w:delText>
        </w:r>
        <w:r w:rsidDel="005B4723">
          <w:rPr>
            <w:sz w:val="24"/>
          </w:rPr>
          <w:delText>:  BEDB-E</w:delText>
        </w:r>
      </w:del>
    </w:p>
    <w:p w14:paraId="79EB6D11" w14:textId="77777777" w:rsidR="000E52AD" w:rsidDel="005B4723" w:rsidRDefault="000E52AD">
      <w:pPr>
        <w:widowControl w:val="0"/>
        <w:spacing w:line="240" w:lineRule="exact"/>
        <w:jc w:val="right"/>
        <w:rPr>
          <w:del w:id="365" w:author="Amartin" w:date="2022-04-07T10:47:00Z"/>
          <w:sz w:val="24"/>
        </w:rPr>
      </w:pPr>
    </w:p>
    <w:p w14:paraId="57C40BFA" w14:textId="77777777" w:rsidR="000E52AD" w:rsidDel="005B4723" w:rsidRDefault="000E52AD">
      <w:pPr>
        <w:widowControl w:val="0"/>
        <w:spacing w:line="240" w:lineRule="exact"/>
        <w:jc w:val="right"/>
        <w:rPr>
          <w:del w:id="366" w:author="Amartin" w:date="2022-04-07T10:47:00Z"/>
          <w:sz w:val="24"/>
        </w:rPr>
        <w:pPrChange w:id="367" w:author="Amartin" w:date="2022-04-07T10:47:00Z">
          <w:pPr>
            <w:widowControl w:val="0"/>
            <w:spacing w:line="240" w:lineRule="exact"/>
            <w:jc w:val="center"/>
            <w:outlineLvl w:val="0"/>
          </w:pPr>
        </w:pPrChange>
      </w:pPr>
      <w:del w:id="368" w:author="Amartin" w:date="2022-04-07T10:47:00Z">
        <w:r w:rsidDel="005B4723">
          <w:rPr>
            <w:b/>
            <w:sz w:val="24"/>
          </w:rPr>
          <w:delText>AGENDA FORMAT</w:delText>
        </w:r>
      </w:del>
    </w:p>
    <w:p w14:paraId="170C57C1" w14:textId="77777777" w:rsidR="000E52AD" w:rsidDel="005B4723" w:rsidRDefault="000E52AD">
      <w:pPr>
        <w:widowControl w:val="0"/>
        <w:spacing w:line="240" w:lineRule="exact"/>
        <w:jc w:val="right"/>
        <w:rPr>
          <w:del w:id="369" w:author="Amartin" w:date="2022-04-07T10:47:00Z"/>
          <w:sz w:val="24"/>
        </w:rPr>
        <w:pPrChange w:id="370" w:author="Amartin" w:date="2022-04-07T10:47:00Z">
          <w:pPr>
            <w:widowControl w:val="0"/>
            <w:spacing w:line="240" w:lineRule="exact"/>
            <w:jc w:val="both"/>
          </w:pPr>
        </w:pPrChange>
      </w:pPr>
    </w:p>
    <w:p w14:paraId="4F8F4A19" w14:textId="77777777" w:rsidR="000E52AD" w:rsidDel="005B4723" w:rsidRDefault="000E52AD">
      <w:pPr>
        <w:widowControl w:val="0"/>
        <w:spacing w:line="240" w:lineRule="exact"/>
        <w:jc w:val="right"/>
        <w:rPr>
          <w:del w:id="371" w:author="Amartin" w:date="2022-04-07T10:47:00Z"/>
          <w:sz w:val="24"/>
        </w:rPr>
        <w:pPrChange w:id="372" w:author="Amartin" w:date="2022-04-07T10:47:00Z">
          <w:pPr>
            <w:widowControl w:val="0"/>
            <w:spacing w:line="240" w:lineRule="exact"/>
            <w:jc w:val="both"/>
          </w:pPr>
        </w:pPrChange>
      </w:pPr>
    </w:p>
    <w:p w14:paraId="471A89C2" w14:textId="77777777" w:rsidR="000E52AD" w:rsidDel="005B4723" w:rsidRDefault="000E52AD">
      <w:pPr>
        <w:widowControl w:val="0"/>
        <w:spacing w:line="240" w:lineRule="exact"/>
        <w:jc w:val="right"/>
        <w:rPr>
          <w:del w:id="373" w:author="Amartin" w:date="2022-04-07T10:47:00Z"/>
          <w:sz w:val="24"/>
        </w:rPr>
        <w:pPrChange w:id="374" w:author="Amartin" w:date="2022-04-07T10:47:00Z">
          <w:pPr>
            <w:widowControl w:val="0"/>
            <w:spacing w:line="240" w:lineRule="exact"/>
            <w:jc w:val="both"/>
          </w:pPr>
        </w:pPrChange>
      </w:pPr>
      <w:del w:id="375" w:author="Amartin" w:date="2022-04-07T10:47:00Z">
        <w:r w:rsidDel="005B4723">
          <w:rPr>
            <w:sz w:val="24"/>
          </w:rPr>
          <w:delText>At regular meetings, the following will be the customary order of business:</w:delText>
        </w:r>
      </w:del>
    </w:p>
    <w:p w14:paraId="6023A7CC" w14:textId="77777777" w:rsidR="000E52AD" w:rsidDel="005B4723" w:rsidRDefault="000E52AD">
      <w:pPr>
        <w:widowControl w:val="0"/>
        <w:spacing w:line="240" w:lineRule="exact"/>
        <w:jc w:val="right"/>
        <w:rPr>
          <w:del w:id="376" w:author="Amartin" w:date="2022-04-07T10:47:00Z"/>
          <w:sz w:val="24"/>
        </w:rPr>
        <w:pPrChange w:id="377" w:author="Amartin" w:date="2022-04-07T10:47:00Z">
          <w:pPr>
            <w:widowControl w:val="0"/>
            <w:spacing w:line="240" w:lineRule="exact"/>
            <w:jc w:val="both"/>
          </w:pPr>
        </w:pPrChange>
      </w:pPr>
    </w:p>
    <w:p w14:paraId="52E93285" w14:textId="77777777" w:rsidR="000E52AD" w:rsidDel="005B4723" w:rsidRDefault="000E52AD">
      <w:pPr>
        <w:widowControl w:val="0"/>
        <w:spacing w:line="240" w:lineRule="exact"/>
        <w:jc w:val="right"/>
        <w:rPr>
          <w:del w:id="378" w:author="Amartin" w:date="2022-04-07T10:47:00Z"/>
          <w:sz w:val="24"/>
        </w:rPr>
        <w:pPrChange w:id="379" w:author="Amartin" w:date="2022-04-07T10:47:00Z">
          <w:pPr>
            <w:widowControl w:val="0"/>
            <w:numPr>
              <w:numId w:val="18"/>
            </w:numPr>
            <w:tabs>
              <w:tab w:val="num" w:pos="360"/>
            </w:tabs>
            <w:spacing w:line="240" w:lineRule="exact"/>
            <w:ind w:left="360" w:hanging="360"/>
            <w:jc w:val="both"/>
          </w:pPr>
        </w:pPrChange>
      </w:pPr>
      <w:del w:id="380" w:author="Amartin" w:date="2022-04-07T10:47:00Z">
        <w:r w:rsidDel="005B4723">
          <w:rPr>
            <w:sz w:val="24"/>
          </w:rPr>
          <w:delText>Call to order</w:delText>
        </w:r>
      </w:del>
    </w:p>
    <w:p w14:paraId="57440A5B" w14:textId="77777777" w:rsidR="000E52AD" w:rsidDel="005B4723" w:rsidRDefault="000E52AD">
      <w:pPr>
        <w:widowControl w:val="0"/>
        <w:spacing w:line="240" w:lineRule="exact"/>
        <w:jc w:val="right"/>
        <w:rPr>
          <w:del w:id="381" w:author="Amartin" w:date="2022-04-07T10:47:00Z"/>
          <w:sz w:val="24"/>
        </w:rPr>
        <w:pPrChange w:id="382" w:author="Amartin" w:date="2022-04-07T10:47:00Z">
          <w:pPr>
            <w:widowControl w:val="0"/>
            <w:spacing w:line="240" w:lineRule="exact"/>
            <w:jc w:val="both"/>
          </w:pPr>
        </w:pPrChange>
      </w:pPr>
    </w:p>
    <w:p w14:paraId="684E306E" w14:textId="77777777" w:rsidR="000E52AD" w:rsidDel="005B4723" w:rsidRDefault="000E52AD">
      <w:pPr>
        <w:widowControl w:val="0"/>
        <w:spacing w:line="240" w:lineRule="exact"/>
        <w:jc w:val="right"/>
        <w:rPr>
          <w:del w:id="383" w:author="Amartin" w:date="2022-04-07T10:47:00Z"/>
          <w:sz w:val="24"/>
        </w:rPr>
        <w:pPrChange w:id="384" w:author="Amartin" w:date="2022-04-07T10:47:00Z">
          <w:pPr>
            <w:widowControl w:val="0"/>
            <w:numPr>
              <w:numId w:val="18"/>
            </w:numPr>
            <w:tabs>
              <w:tab w:val="num" w:pos="360"/>
            </w:tabs>
            <w:spacing w:line="240" w:lineRule="exact"/>
            <w:ind w:left="360" w:hanging="360"/>
            <w:jc w:val="both"/>
          </w:pPr>
        </w:pPrChange>
      </w:pPr>
      <w:del w:id="385" w:author="Amartin" w:date="2022-04-07T10:47:00Z">
        <w:r w:rsidDel="005B4723">
          <w:rPr>
            <w:sz w:val="24"/>
          </w:rPr>
          <w:delText>Roll call of Committee members</w:delText>
        </w:r>
      </w:del>
    </w:p>
    <w:p w14:paraId="1AA4D0F8" w14:textId="77777777" w:rsidR="000E52AD" w:rsidDel="005B4723" w:rsidRDefault="000E52AD">
      <w:pPr>
        <w:widowControl w:val="0"/>
        <w:spacing w:line="240" w:lineRule="exact"/>
        <w:jc w:val="right"/>
        <w:rPr>
          <w:del w:id="386" w:author="Amartin" w:date="2022-04-07T10:47:00Z"/>
          <w:sz w:val="24"/>
        </w:rPr>
        <w:pPrChange w:id="387" w:author="Amartin" w:date="2022-04-07T10:47:00Z">
          <w:pPr>
            <w:widowControl w:val="0"/>
            <w:spacing w:line="240" w:lineRule="exact"/>
            <w:jc w:val="both"/>
          </w:pPr>
        </w:pPrChange>
      </w:pPr>
    </w:p>
    <w:p w14:paraId="3FF167E0" w14:textId="77777777" w:rsidR="000E52AD" w:rsidDel="005B4723" w:rsidRDefault="000E52AD">
      <w:pPr>
        <w:widowControl w:val="0"/>
        <w:spacing w:line="240" w:lineRule="exact"/>
        <w:jc w:val="right"/>
        <w:rPr>
          <w:del w:id="388" w:author="Amartin" w:date="2022-04-07T10:47:00Z"/>
          <w:sz w:val="24"/>
        </w:rPr>
        <w:pPrChange w:id="389" w:author="Amartin" w:date="2022-04-07T10:47:00Z">
          <w:pPr>
            <w:widowControl w:val="0"/>
            <w:numPr>
              <w:numId w:val="18"/>
            </w:numPr>
            <w:tabs>
              <w:tab w:val="num" w:pos="360"/>
            </w:tabs>
            <w:spacing w:line="240" w:lineRule="exact"/>
            <w:ind w:left="360" w:hanging="360"/>
            <w:jc w:val="both"/>
          </w:pPr>
        </w:pPrChange>
      </w:pPr>
      <w:del w:id="390" w:author="Amartin" w:date="2022-04-07T10:47:00Z">
        <w:r w:rsidDel="005B4723">
          <w:rPr>
            <w:sz w:val="24"/>
          </w:rPr>
          <w:delText>Approval of minutes</w:delText>
        </w:r>
      </w:del>
    </w:p>
    <w:p w14:paraId="2B2AD58B" w14:textId="77777777" w:rsidR="000E52AD" w:rsidDel="005B4723" w:rsidRDefault="000E52AD">
      <w:pPr>
        <w:widowControl w:val="0"/>
        <w:spacing w:line="240" w:lineRule="exact"/>
        <w:jc w:val="right"/>
        <w:rPr>
          <w:del w:id="391" w:author="Amartin" w:date="2022-04-07T10:47:00Z"/>
          <w:sz w:val="24"/>
        </w:rPr>
        <w:pPrChange w:id="392" w:author="Amartin" w:date="2022-04-07T10:47:00Z">
          <w:pPr>
            <w:widowControl w:val="0"/>
            <w:spacing w:line="240" w:lineRule="exact"/>
            <w:jc w:val="both"/>
          </w:pPr>
        </w:pPrChange>
      </w:pPr>
    </w:p>
    <w:p w14:paraId="254EEED1" w14:textId="77777777" w:rsidR="000E52AD" w:rsidDel="005B4723" w:rsidRDefault="000E52AD">
      <w:pPr>
        <w:widowControl w:val="0"/>
        <w:spacing w:line="240" w:lineRule="exact"/>
        <w:jc w:val="right"/>
        <w:rPr>
          <w:del w:id="393" w:author="Amartin" w:date="2022-04-07T10:47:00Z"/>
          <w:sz w:val="24"/>
        </w:rPr>
        <w:pPrChange w:id="394" w:author="Amartin" w:date="2022-04-07T10:47:00Z">
          <w:pPr>
            <w:widowControl w:val="0"/>
            <w:numPr>
              <w:numId w:val="18"/>
            </w:numPr>
            <w:tabs>
              <w:tab w:val="num" w:pos="360"/>
            </w:tabs>
            <w:spacing w:line="240" w:lineRule="exact"/>
            <w:ind w:left="360" w:hanging="360"/>
            <w:jc w:val="both"/>
          </w:pPr>
        </w:pPrChange>
      </w:pPr>
      <w:del w:id="395" w:author="Amartin" w:date="2022-04-07T10:47:00Z">
        <w:r w:rsidDel="005B4723">
          <w:rPr>
            <w:sz w:val="24"/>
          </w:rPr>
          <w:delText>Payment of bills, financial report</w:delText>
        </w:r>
      </w:del>
    </w:p>
    <w:p w14:paraId="602CA00A" w14:textId="77777777" w:rsidR="000E52AD" w:rsidDel="005B4723" w:rsidRDefault="000E52AD">
      <w:pPr>
        <w:widowControl w:val="0"/>
        <w:spacing w:line="240" w:lineRule="exact"/>
        <w:jc w:val="right"/>
        <w:rPr>
          <w:del w:id="396" w:author="Amartin" w:date="2022-04-07T10:47:00Z"/>
          <w:sz w:val="24"/>
        </w:rPr>
        <w:pPrChange w:id="397" w:author="Amartin" w:date="2022-04-07T10:47:00Z">
          <w:pPr>
            <w:widowControl w:val="0"/>
            <w:spacing w:line="240" w:lineRule="exact"/>
            <w:jc w:val="both"/>
          </w:pPr>
        </w:pPrChange>
      </w:pPr>
    </w:p>
    <w:p w14:paraId="2B0490DA" w14:textId="77777777" w:rsidR="000E52AD" w:rsidDel="005B4723" w:rsidRDefault="000E52AD">
      <w:pPr>
        <w:widowControl w:val="0"/>
        <w:spacing w:line="240" w:lineRule="exact"/>
        <w:jc w:val="right"/>
        <w:rPr>
          <w:del w:id="398" w:author="Amartin" w:date="2022-04-07T10:47:00Z"/>
          <w:sz w:val="24"/>
        </w:rPr>
        <w:pPrChange w:id="399" w:author="Amartin" w:date="2022-04-07T10:47:00Z">
          <w:pPr>
            <w:widowControl w:val="0"/>
            <w:numPr>
              <w:numId w:val="18"/>
            </w:numPr>
            <w:tabs>
              <w:tab w:val="num" w:pos="360"/>
            </w:tabs>
            <w:spacing w:line="240" w:lineRule="exact"/>
            <w:ind w:left="360" w:hanging="360"/>
            <w:jc w:val="both"/>
          </w:pPr>
        </w:pPrChange>
      </w:pPr>
      <w:del w:id="400" w:author="Amartin" w:date="2022-04-07T10:47:00Z">
        <w:r w:rsidDel="005B4723">
          <w:rPr>
            <w:sz w:val="24"/>
          </w:rPr>
          <w:delText>Delegations, visitors, etc.</w:delText>
        </w:r>
      </w:del>
    </w:p>
    <w:p w14:paraId="6935C047" w14:textId="77777777" w:rsidR="000E52AD" w:rsidDel="005B4723" w:rsidRDefault="000E52AD">
      <w:pPr>
        <w:widowControl w:val="0"/>
        <w:spacing w:line="240" w:lineRule="exact"/>
        <w:jc w:val="right"/>
        <w:rPr>
          <w:del w:id="401" w:author="Amartin" w:date="2022-04-07T10:47:00Z"/>
          <w:sz w:val="24"/>
        </w:rPr>
        <w:pPrChange w:id="402" w:author="Amartin" w:date="2022-04-07T10:47:00Z">
          <w:pPr>
            <w:widowControl w:val="0"/>
            <w:spacing w:line="240" w:lineRule="exact"/>
            <w:jc w:val="both"/>
          </w:pPr>
        </w:pPrChange>
      </w:pPr>
    </w:p>
    <w:p w14:paraId="4E1E4FC4" w14:textId="77777777" w:rsidR="000E52AD" w:rsidDel="005B4723" w:rsidRDefault="000E52AD">
      <w:pPr>
        <w:widowControl w:val="0"/>
        <w:spacing w:line="240" w:lineRule="exact"/>
        <w:jc w:val="right"/>
        <w:rPr>
          <w:del w:id="403" w:author="Amartin" w:date="2022-04-07T10:47:00Z"/>
          <w:sz w:val="24"/>
        </w:rPr>
        <w:pPrChange w:id="404" w:author="Amartin" w:date="2022-04-07T10:47:00Z">
          <w:pPr>
            <w:widowControl w:val="0"/>
            <w:numPr>
              <w:numId w:val="18"/>
            </w:numPr>
            <w:tabs>
              <w:tab w:val="num" w:pos="360"/>
            </w:tabs>
            <w:spacing w:line="240" w:lineRule="exact"/>
            <w:ind w:left="360" w:hanging="360"/>
            <w:jc w:val="both"/>
          </w:pPr>
        </w:pPrChange>
      </w:pPr>
      <w:del w:id="405" w:author="Amartin" w:date="2022-04-07T10:47:00Z">
        <w:r w:rsidDel="005B4723">
          <w:rPr>
            <w:sz w:val="24"/>
          </w:rPr>
          <w:delText>Communications</w:delText>
        </w:r>
      </w:del>
    </w:p>
    <w:p w14:paraId="7BE6E239" w14:textId="77777777" w:rsidR="000E52AD" w:rsidDel="005B4723" w:rsidRDefault="000E52AD">
      <w:pPr>
        <w:widowControl w:val="0"/>
        <w:spacing w:line="240" w:lineRule="exact"/>
        <w:jc w:val="right"/>
        <w:rPr>
          <w:del w:id="406" w:author="Amartin" w:date="2022-04-07T10:47:00Z"/>
          <w:sz w:val="24"/>
        </w:rPr>
        <w:pPrChange w:id="407" w:author="Amartin" w:date="2022-04-07T10:47:00Z">
          <w:pPr>
            <w:widowControl w:val="0"/>
            <w:spacing w:line="240" w:lineRule="exact"/>
            <w:jc w:val="both"/>
          </w:pPr>
        </w:pPrChange>
      </w:pPr>
    </w:p>
    <w:p w14:paraId="6381A49C" w14:textId="77777777" w:rsidR="000E52AD" w:rsidDel="005B4723" w:rsidRDefault="000E52AD">
      <w:pPr>
        <w:widowControl w:val="0"/>
        <w:spacing w:line="240" w:lineRule="exact"/>
        <w:jc w:val="right"/>
        <w:rPr>
          <w:del w:id="408" w:author="Amartin" w:date="2022-04-07T10:47:00Z"/>
          <w:sz w:val="24"/>
        </w:rPr>
        <w:pPrChange w:id="409" w:author="Amartin" w:date="2022-04-07T10:47:00Z">
          <w:pPr>
            <w:widowControl w:val="0"/>
            <w:numPr>
              <w:numId w:val="18"/>
            </w:numPr>
            <w:tabs>
              <w:tab w:val="num" w:pos="360"/>
            </w:tabs>
            <w:spacing w:line="240" w:lineRule="exact"/>
            <w:ind w:left="360" w:hanging="360"/>
            <w:jc w:val="both"/>
          </w:pPr>
        </w:pPrChange>
      </w:pPr>
      <w:del w:id="410" w:author="Amartin" w:date="2022-04-07T10:47:00Z">
        <w:r w:rsidDel="005B4723">
          <w:rPr>
            <w:sz w:val="24"/>
          </w:rPr>
          <w:delText>Reports and recommendations of the Superintendent</w:delText>
        </w:r>
      </w:del>
    </w:p>
    <w:p w14:paraId="7F94D0E8" w14:textId="77777777" w:rsidR="000E52AD" w:rsidDel="005B4723" w:rsidRDefault="000E52AD">
      <w:pPr>
        <w:widowControl w:val="0"/>
        <w:spacing w:line="240" w:lineRule="exact"/>
        <w:jc w:val="right"/>
        <w:rPr>
          <w:del w:id="411" w:author="Amartin" w:date="2022-04-07T10:47:00Z"/>
          <w:sz w:val="24"/>
        </w:rPr>
        <w:pPrChange w:id="412" w:author="Amartin" w:date="2022-04-07T10:47:00Z">
          <w:pPr>
            <w:widowControl w:val="0"/>
            <w:spacing w:line="240" w:lineRule="exact"/>
            <w:jc w:val="both"/>
          </w:pPr>
        </w:pPrChange>
      </w:pPr>
    </w:p>
    <w:p w14:paraId="0B1F4520" w14:textId="77777777" w:rsidR="000E52AD" w:rsidDel="005B4723" w:rsidRDefault="000E52AD">
      <w:pPr>
        <w:widowControl w:val="0"/>
        <w:spacing w:line="240" w:lineRule="exact"/>
        <w:jc w:val="right"/>
        <w:rPr>
          <w:del w:id="413" w:author="Amartin" w:date="2022-04-07T10:47:00Z"/>
          <w:sz w:val="24"/>
        </w:rPr>
        <w:pPrChange w:id="414" w:author="Amartin" w:date="2022-04-07T10:47:00Z">
          <w:pPr>
            <w:widowControl w:val="0"/>
            <w:numPr>
              <w:numId w:val="18"/>
            </w:numPr>
            <w:tabs>
              <w:tab w:val="num" w:pos="360"/>
            </w:tabs>
            <w:spacing w:line="240" w:lineRule="exact"/>
            <w:ind w:left="360" w:hanging="360"/>
            <w:jc w:val="both"/>
          </w:pPr>
        </w:pPrChange>
      </w:pPr>
      <w:del w:id="415" w:author="Amartin" w:date="2022-04-07T10:47:00Z">
        <w:r w:rsidDel="005B4723">
          <w:rPr>
            <w:sz w:val="24"/>
          </w:rPr>
          <w:delText>Unfinished business</w:delText>
        </w:r>
      </w:del>
    </w:p>
    <w:p w14:paraId="49ABA561" w14:textId="77777777" w:rsidR="000E52AD" w:rsidDel="005B4723" w:rsidRDefault="000E52AD">
      <w:pPr>
        <w:widowControl w:val="0"/>
        <w:spacing w:line="240" w:lineRule="exact"/>
        <w:jc w:val="right"/>
        <w:rPr>
          <w:del w:id="416" w:author="Amartin" w:date="2022-04-07T10:47:00Z"/>
          <w:sz w:val="24"/>
        </w:rPr>
        <w:pPrChange w:id="417" w:author="Amartin" w:date="2022-04-07T10:47:00Z">
          <w:pPr>
            <w:widowControl w:val="0"/>
            <w:spacing w:line="240" w:lineRule="exact"/>
            <w:jc w:val="both"/>
          </w:pPr>
        </w:pPrChange>
      </w:pPr>
    </w:p>
    <w:p w14:paraId="58F46263" w14:textId="77777777" w:rsidR="000E52AD" w:rsidDel="005B4723" w:rsidRDefault="000E52AD">
      <w:pPr>
        <w:widowControl w:val="0"/>
        <w:spacing w:line="240" w:lineRule="exact"/>
        <w:jc w:val="right"/>
        <w:rPr>
          <w:del w:id="418" w:author="Amartin" w:date="2022-04-07T10:47:00Z"/>
          <w:sz w:val="24"/>
        </w:rPr>
        <w:pPrChange w:id="419" w:author="Amartin" w:date="2022-04-07T10:47:00Z">
          <w:pPr>
            <w:widowControl w:val="0"/>
            <w:numPr>
              <w:numId w:val="18"/>
            </w:numPr>
            <w:tabs>
              <w:tab w:val="num" w:pos="360"/>
            </w:tabs>
            <w:spacing w:line="240" w:lineRule="exact"/>
            <w:ind w:left="360" w:hanging="360"/>
            <w:jc w:val="both"/>
          </w:pPr>
        </w:pPrChange>
      </w:pPr>
      <w:del w:id="420" w:author="Amartin" w:date="2022-04-07T10:47:00Z">
        <w:r w:rsidDel="005B4723">
          <w:rPr>
            <w:sz w:val="24"/>
          </w:rPr>
          <w:delText>New business</w:delText>
        </w:r>
      </w:del>
    </w:p>
    <w:p w14:paraId="326F5C3D" w14:textId="77777777" w:rsidR="000E52AD" w:rsidDel="005B4723" w:rsidRDefault="000E52AD">
      <w:pPr>
        <w:widowControl w:val="0"/>
        <w:spacing w:line="240" w:lineRule="exact"/>
        <w:jc w:val="right"/>
        <w:rPr>
          <w:del w:id="421" w:author="Amartin" w:date="2022-04-07T10:47:00Z"/>
          <w:sz w:val="24"/>
        </w:rPr>
        <w:pPrChange w:id="422" w:author="Amartin" w:date="2022-04-07T10:47:00Z">
          <w:pPr>
            <w:widowControl w:val="0"/>
            <w:spacing w:line="240" w:lineRule="exact"/>
            <w:jc w:val="both"/>
          </w:pPr>
        </w:pPrChange>
      </w:pPr>
    </w:p>
    <w:p w14:paraId="753255B1" w14:textId="77777777" w:rsidR="000E52AD" w:rsidDel="005B4723" w:rsidRDefault="000E52AD">
      <w:pPr>
        <w:widowControl w:val="0"/>
        <w:spacing w:line="240" w:lineRule="exact"/>
        <w:jc w:val="right"/>
        <w:rPr>
          <w:del w:id="423" w:author="Amartin" w:date="2022-04-07T10:47:00Z"/>
          <w:sz w:val="24"/>
        </w:rPr>
        <w:pPrChange w:id="424" w:author="Amartin" w:date="2022-04-07T10:47:00Z">
          <w:pPr>
            <w:widowControl w:val="0"/>
            <w:numPr>
              <w:numId w:val="18"/>
            </w:numPr>
            <w:tabs>
              <w:tab w:val="num" w:pos="360"/>
            </w:tabs>
            <w:spacing w:line="240" w:lineRule="exact"/>
            <w:ind w:left="360" w:hanging="450"/>
            <w:jc w:val="both"/>
          </w:pPr>
        </w:pPrChange>
      </w:pPr>
      <w:del w:id="425" w:author="Amartin" w:date="2022-04-07T10:47:00Z">
        <w:r w:rsidDel="005B4723">
          <w:rPr>
            <w:sz w:val="24"/>
          </w:rPr>
          <w:delText>Reports of special committees</w:delText>
        </w:r>
      </w:del>
    </w:p>
    <w:p w14:paraId="270E56B9" w14:textId="77777777" w:rsidR="000E52AD" w:rsidDel="005B4723" w:rsidRDefault="000E52AD">
      <w:pPr>
        <w:widowControl w:val="0"/>
        <w:spacing w:line="240" w:lineRule="exact"/>
        <w:jc w:val="right"/>
        <w:rPr>
          <w:del w:id="426" w:author="Amartin" w:date="2022-04-07T10:47:00Z"/>
          <w:sz w:val="24"/>
        </w:rPr>
        <w:pPrChange w:id="427" w:author="Amartin" w:date="2022-04-07T10:47:00Z">
          <w:pPr>
            <w:widowControl w:val="0"/>
            <w:spacing w:line="240" w:lineRule="exact"/>
            <w:jc w:val="both"/>
          </w:pPr>
        </w:pPrChange>
      </w:pPr>
    </w:p>
    <w:p w14:paraId="6C21AE94" w14:textId="77777777" w:rsidR="000E52AD" w:rsidDel="005B4723" w:rsidRDefault="000E52AD">
      <w:pPr>
        <w:widowControl w:val="0"/>
        <w:spacing w:line="240" w:lineRule="exact"/>
        <w:jc w:val="right"/>
        <w:rPr>
          <w:del w:id="428" w:author="Amartin" w:date="2022-04-07T10:47:00Z"/>
          <w:sz w:val="24"/>
        </w:rPr>
        <w:pPrChange w:id="429" w:author="Amartin" w:date="2022-04-07T10:47:00Z">
          <w:pPr>
            <w:widowControl w:val="0"/>
            <w:numPr>
              <w:numId w:val="18"/>
            </w:numPr>
            <w:tabs>
              <w:tab w:val="num" w:pos="360"/>
            </w:tabs>
            <w:spacing w:line="240" w:lineRule="exact"/>
            <w:ind w:left="360" w:hanging="450"/>
            <w:jc w:val="both"/>
          </w:pPr>
        </w:pPrChange>
      </w:pPr>
      <w:del w:id="430" w:author="Amartin" w:date="2022-04-07T10:47:00Z">
        <w:r w:rsidDel="005B4723">
          <w:rPr>
            <w:sz w:val="24"/>
          </w:rPr>
          <w:delText>Recommendations or questions from individual Committee members</w:delText>
        </w:r>
      </w:del>
    </w:p>
    <w:p w14:paraId="63334685" w14:textId="77777777" w:rsidR="000E52AD" w:rsidDel="005B4723" w:rsidRDefault="000E52AD">
      <w:pPr>
        <w:widowControl w:val="0"/>
        <w:spacing w:line="240" w:lineRule="exact"/>
        <w:jc w:val="right"/>
        <w:rPr>
          <w:del w:id="431" w:author="Amartin" w:date="2022-04-07T10:47:00Z"/>
          <w:sz w:val="24"/>
        </w:rPr>
        <w:pPrChange w:id="432" w:author="Amartin" w:date="2022-04-07T10:47:00Z">
          <w:pPr>
            <w:widowControl w:val="0"/>
            <w:spacing w:line="240" w:lineRule="exact"/>
            <w:jc w:val="both"/>
          </w:pPr>
        </w:pPrChange>
      </w:pPr>
    </w:p>
    <w:p w14:paraId="412545BE" w14:textId="77777777" w:rsidR="000E52AD" w:rsidDel="005B4723" w:rsidRDefault="000E52AD">
      <w:pPr>
        <w:widowControl w:val="0"/>
        <w:spacing w:line="240" w:lineRule="exact"/>
        <w:jc w:val="right"/>
        <w:rPr>
          <w:del w:id="433" w:author="Amartin" w:date="2022-04-07T10:47:00Z"/>
          <w:sz w:val="24"/>
        </w:rPr>
        <w:pPrChange w:id="434" w:author="Amartin" w:date="2022-04-07T10:47:00Z">
          <w:pPr>
            <w:widowControl w:val="0"/>
            <w:numPr>
              <w:numId w:val="18"/>
            </w:numPr>
            <w:tabs>
              <w:tab w:val="num" w:pos="360"/>
            </w:tabs>
            <w:spacing w:line="240" w:lineRule="exact"/>
            <w:ind w:left="360" w:hanging="450"/>
            <w:jc w:val="both"/>
          </w:pPr>
        </w:pPrChange>
      </w:pPr>
      <w:del w:id="435" w:author="Amartin" w:date="2022-04-07T10:47:00Z">
        <w:r w:rsidDel="005B4723">
          <w:rPr>
            <w:sz w:val="24"/>
          </w:rPr>
          <w:delText>Adjournment</w:delText>
        </w:r>
      </w:del>
    </w:p>
    <w:p w14:paraId="4DF1534E" w14:textId="77777777" w:rsidR="000E52AD" w:rsidDel="005B4723" w:rsidRDefault="000E52AD">
      <w:pPr>
        <w:widowControl w:val="0"/>
        <w:spacing w:line="240" w:lineRule="exact"/>
        <w:jc w:val="right"/>
        <w:rPr>
          <w:del w:id="436" w:author="Amartin" w:date="2022-04-07T10:47:00Z"/>
          <w:sz w:val="24"/>
        </w:rPr>
        <w:pPrChange w:id="437" w:author="Amartin" w:date="2022-04-07T10:47:00Z">
          <w:pPr>
            <w:widowControl w:val="0"/>
            <w:spacing w:line="240" w:lineRule="exact"/>
            <w:jc w:val="both"/>
          </w:pPr>
        </w:pPrChange>
      </w:pPr>
    </w:p>
    <w:p w14:paraId="3E15A38A" w14:textId="77777777" w:rsidR="000E52AD" w:rsidDel="005B4723" w:rsidRDefault="000E52AD">
      <w:pPr>
        <w:widowControl w:val="0"/>
        <w:spacing w:line="240" w:lineRule="exact"/>
        <w:jc w:val="right"/>
        <w:rPr>
          <w:del w:id="438" w:author="Amartin" w:date="2022-04-07T10:47:00Z"/>
          <w:sz w:val="24"/>
        </w:rPr>
        <w:pPrChange w:id="439" w:author="Amartin" w:date="2022-04-07T10:47:00Z">
          <w:pPr>
            <w:widowControl w:val="0"/>
            <w:spacing w:line="240" w:lineRule="exact"/>
            <w:jc w:val="both"/>
          </w:pPr>
        </w:pPrChange>
      </w:pPr>
    </w:p>
    <w:p w14:paraId="5F2FB48E" w14:textId="77777777" w:rsidR="000E52AD" w:rsidDel="005B4723" w:rsidRDefault="000E52AD">
      <w:pPr>
        <w:widowControl w:val="0"/>
        <w:spacing w:line="240" w:lineRule="exact"/>
        <w:jc w:val="right"/>
        <w:rPr>
          <w:del w:id="440" w:author="Amartin" w:date="2022-04-07T10:47:00Z"/>
          <w:sz w:val="26"/>
        </w:rPr>
        <w:pPrChange w:id="441" w:author="Amartin" w:date="2022-04-07T10:47:00Z">
          <w:pPr>
            <w:widowControl w:val="0"/>
            <w:spacing w:line="240" w:lineRule="exact"/>
            <w:ind w:left="-90"/>
            <w:jc w:val="both"/>
            <w:outlineLvl w:val="0"/>
          </w:pPr>
        </w:pPrChange>
      </w:pPr>
      <w:del w:id="442" w:author="Amartin" w:date="2022-04-07T10:47:00Z">
        <w:r w:rsidDel="005B4723">
          <w:rPr>
            <w:sz w:val="24"/>
          </w:rPr>
          <w:delText>SOURCE:</w:delText>
        </w:r>
        <w:r w:rsidDel="005B4723">
          <w:rPr>
            <w:sz w:val="24"/>
          </w:rPr>
          <w:tab/>
          <w:delText>MASC</w:delText>
        </w:r>
      </w:del>
    </w:p>
    <w:p w14:paraId="442E9A1B" w14:textId="77777777" w:rsidR="000E52AD" w:rsidDel="005B4723" w:rsidRDefault="000E52AD">
      <w:pPr>
        <w:widowControl w:val="0"/>
        <w:spacing w:line="240" w:lineRule="exact"/>
        <w:jc w:val="right"/>
        <w:rPr>
          <w:del w:id="443" w:author="Amartin" w:date="2022-04-07T10:47:00Z"/>
          <w:b/>
          <w:sz w:val="24"/>
        </w:rPr>
        <w:pPrChange w:id="444" w:author="Amartin" w:date="2022-04-07T10:47:00Z">
          <w:pPr>
            <w:widowControl w:val="0"/>
            <w:spacing w:line="240" w:lineRule="exact"/>
            <w:jc w:val="center"/>
          </w:pPr>
        </w:pPrChange>
      </w:pPr>
    </w:p>
    <w:p w14:paraId="4ADAD493" w14:textId="77777777" w:rsidR="000E52AD" w:rsidDel="005B4723" w:rsidRDefault="000E52AD">
      <w:pPr>
        <w:widowControl w:val="0"/>
        <w:spacing w:line="240" w:lineRule="exact"/>
        <w:jc w:val="right"/>
        <w:rPr>
          <w:del w:id="445" w:author="Amartin" w:date="2022-04-07T10:47:00Z"/>
          <w:sz w:val="24"/>
        </w:rPr>
        <w:pPrChange w:id="446" w:author="Amartin" w:date="2022-04-07T10:47:00Z">
          <w:pPr>
            <w:widowControl w:val="0"/>
            <w:spacing w:line="240" w:lineRule="exact"/>
            <w:jc w:val="both"/>
          </w:pPr>
        </w:pPrChange>
      </w:pPr>
    </w:p>
    <w:p w14:paraId="4819F247" w14:textId="77777777" w:rsidR="000E52AD" w:rsidRDefault="000E52AD" w:rsidP="000E52AD">
      <w:pPr>
        <w:spacing w:line="240" w:lineRule="exact"/>
        <w:jc w:val="right"/>
        <w:rPr>
          <w:sz w:val="24"/>
        </w:rPr>
      </w:pPr>
      <w:del w:id="447" w:author="Amartin" w:date="2022-04-07T10:47:00Z">
        <w:r w:rsidDel="005B4723">
          <w:rPr>
            <w:b/>
            <w:sz w:val="24"/>
          </w:rPr>
          <w:br w:type="page"/>
        </w:r>
      </w:del>
      <w:r>
        <w:rPr>
          <w:sz w:val="24"/>
          <w:u w:val="single"/>
        </w:rPr>
        <w:lastRenderedPageBreak/>
        <w:t>File</w:t>
      </w:r>
      <w:r>
        <w:rPr>
          <w:sz w:val="24"/>
        </w:rPr>
        <w:t>: BEDD</w:t>
      </w:r>
    </w:p>
    <w:p w14:paraId="267076B2" w14:textId="77777777" w:rsidR="000E52AD" w:rsidRDefault="000E52AD" w:rsidP="000E52AD">
      <w:pPr>
        <w:widowControl w:val="0"/>
        <w:spacing w:line="240" w:lineRule="exact"/>
        <w:rPr>
          <w:sz w:val="24"/>
        </w:rPr>
      </w:pPr>
    </w:p>
    <w:p w14:paraId="43864987" w14:textId="77777777" w:rsidR="000E52AD" w:rsidRDefault="000E52AD" w:rsidP="000E52AD">
      <w:pPr>
        <w:widowControl w:val="0"/>
        <w:spacing w:line="240" w:lineRule="exact"/>
        <w:jc w:val="center"/>
        <w:outlineLvl w:val="0"/>
        <w:rPr>
          <w:sz w:val="24"/>
        </w:rPr>
      </w:pPr>
      <w:r>
        <w:rPr>
          <w:b/>
          <w:sz w:val="24"/>
        </w:rPr>
        <w:t>RULES OF ORDER</w:t>
      </w:r>
    </w:p>
    <w:p w14:paraId="11BFA918" w14:textId="77777777" w:rsidR="000E52AD" w:rsidRDefault="000E52AD" w:rsidP="000E52AD">
      <w:pPr>
        <w:widowControl w:val="0"/>
        <w:spacing w:line="240" w:lineRule="exact"/>
        <w:rPr>
          <w:sz w:val="24"/>
        </w:rPr>
      </w:pPr>
    </w:p>
    <w:p w14:paraId="00C6CA86" w14:textId="77777777" w:rsidR="000E52AD" w:rsidRDefault="000E52AD" w:rsidP="000E52AD">
      <w:pPr>
        <w:widowControl w:val="0"/>
        <w:spacing w:line="240" w:lineRule="exact"/>
        <w:rPr>
          <w:sz w:val="24"/>
        </w:rPr>
      </w:pPr>
    </w:p>
    <w:p w14:paraId="6554311F" w14:textId="77777777" w:rsidR="000E52AD" w:rsidRDefault="000E52AD" w:rsidP="000E52AD">
      <w:pPr>
        <w:widowControl w:val="0"/>
        <w:spacing w:line="240" w:lineRule="exact"/>
        <w:jc w:val="both"/>
        <w:rPr>
          <w:sz w:val="24"/>
        </w:rPr>
      </w:pPr>
      <w:r>
        <w:rPr>
          <w:sz w:val="24"/>
          <w:u w:val="single"/>
        </w:rPr>
        <w:t>Robert's Rules of Order, Newly Revised</w:t>
      </w:r>
      <w:r>
        <w:rPr>
          <w:sz w:val="24"/>
        </w:rPr>
        <w:t xml:space="preserve"> will govern the proceedings of the Committee, except when those rules are in conflict with the Committee's approved policies and regulations.</w:t>
      </w:r>
    </w:p>
    <w:p w14:paraId="69ED662D" w14:textId="77777777" w:rsidR="000E52AD" w:rsidRDefault="000E52AD" w:rsidP="000E52AD">
      <w:pPr>
        <w:widowControl w:val="0"/>
        <w:spacing w:line="240" w:lineRule="exact"/>
        <w:jc w:val="both"/>
        <w:rPr>
          <w:sz w:val="24"/>
        </w:rPr>
      </w:pPr>
    </w:p>
    <w:p w14:paraId="5375B193" w14:textId="77777777" w:rsidR="000E52AD" w:rsidRDefault="000E52AD" w:rsidP="000E52AD">
      <w:pPr>
        <w:widowControl w:val="0"/>
        <w:spacing w:line="240" w:lineRule="exact"/>
        <w:jc w:val="both"/>
        <w:rPr>
          <w:sz w:val="24"/>
        </w:rPr>
      </w:pPr>
      <w:r>
        <w:rPr>
          <w:sz w:val="24"/>
        </w:rPr>
        <w:t xml:space="preserve">In accordance with </w:t>
      </w:r>
      <w:r>
        <w:rPr>
          <w:sz w:val="24"/>
          <w:u w:val="single"/>
        </w:rPr>
        <w:t>Robert's Rules</w:t>
      </w:r>
      <w:r>
        <w:rPr>
          <w:sz w:val="24"/>
        </w:rPr>
        <w:t>, the Committee may suspend par</w:t>
      </w:r>
      <w:r>
        <w:rPr>
          <w:sz w:val="24"/>
        </w:rPr>
        <w:softHyphen/>
        <w:t>liamentary rules of order by a two-thirds vote.</w:t>
      </w:r>
    </w:p>
    <w:p w14:paraId="652A3D73" w14:textId="77777777" w:rsidR="000E52AD" w:rsidRDefault="000E52AD" w:rsidP="000E52AD">
      <w:pPr>
        <w:widowControl w:val="0"/>
        <w:spacing w:line="240" w:lineRule="exact"/>
        <w:jc w:val="both"/>
        <w:rPr>
          <w:sz w:val="24"/>
        </w:rPr>
      </w:pPr>
    </w:p>
    <w:p w14:paraId="208457F2" w14:textId="77777777" w:rsidR="000E52AD" w:rsidRDefault="000E52AD" w:rsidP="000E52AD">
      <w:pPr>
        <w:widowControl w:val="0"/>
        <w:spacing w:line="240" w:lineRule="exact"/>
        <w:jc w:val="both"/>
        <w:rPr>
          <w:sz w:val="24"/>
        </w:rPr>
      </w:pPr>
    </w:p>
    <w:p w14:paraId="102E995D" w14:textId="77777777" w:rsidR="000E52AD" w:rsidRDefault="000E52AD" w:rsidP="000E52AD">
      <w:pPr>
        <w:widowControl w:val="0"/>
        <w:spacing w:line="240" w:lineRule="exact"/>
        <w:jc w:val="both"/>
        <w:outlineLvl w:val="0"/>
        <w:rPr>
          <w:sz w:val="24"/>
        </w:rPr>
      </w:pPr>
      <w:r>
        <w:rPr>
          <w:sz w:val="24"/>
        </w:rPr>
        <w:t>SOURCE:  MASC</w:t>
      </w:r>
      <w:ins w:id="448" w:author="Amartin" w:date="2022-04-07T10:47:00Z">
        <w:r w:rsidR="005B4723">
          <w:rPr>
            <w:sz w:val="24"/>
          </w:rPr>
          <w:t xml:space="preserve"> – Reviewed 2022</w:t>
        </w:r>
      </w:ins>
    </w:p>
    <w:p w14:paraId="66BE2BF8" w14:textId="77777777" w:rsidR="000E52AD" w:rsidRDefault="000E52AD" w:rsidP="000E52AD">
      <w:pPr>
        <w:widowControl w:val="0"/>
        <w:spacing w:line="240" w:lineRule="exact"/>
        <w:rPr>
          <w:sz w:val="24"/>
        </w:rPr>
      </w:pPr>
    </w:p>
    <w:p w14:paraId="28A9C939" w14:textId="77777777" w:rsidR="000E52AD" w:rsidRDefault="000E52AD" w:rsidP="000E52AD">
      <w:pPr>
        <w:widowControl w:val="0"/>
        <w:spacing w:line="240" w:lineRule="exact"/>
        <w:ind w:left="720"/>
        <w:rPr>
          <w:b/>
          <w:sz w:val="24"/>
        </w:rPr>
      </w:pPr>
      <w:r>
        <w:rPr>
          <w:b/>
          <w:sz w:val="24"/>
        </w:rPr>
        <w:t>NOTE:  Also include under this code any rules of order, in addition to</w:t>
      </w:r>
      <w:r>
        <w:rPr>
          <w:sz w:val="24"/>
        </w:rPr>
        <w:t xml:space="preserve"> </w:t>
      </w:r>
      <w:r>
        <w:rPr>
          <w:b/>
          <w:bCs/>
          <w:sz w:val="24"/>
          <w:u w:val="single"/>
        </w:rPr>
        <w:t>Robert's Rules</w:t>
      </w:r>
      <w:r>
        <w:rPr>
          <w:b/>
          <w:bCs/>
          <w:sz w:val="24"/>
        </w:rPr>
        <w:t>,</w:t>
      </w:r>
      <w:r>
        <w:rPr>
          <w:sz w:val="24"/>
        </w:rPr>
        <w:t xml:space="preserve"> </w:t>
      </w:r>
      <w:r>
        <w:rPr>
          <w:b/>
          <w:sz w:val="24"/>
        </w:rPr>
        <w:t>that the Committee has adopted.</w:t>
      </w:r>
    </w:p>
    <w:p w14:paraId="14995A6A" w14:textId="77777777" w:rsidR="000E52AD" w:rsidRDefault="000E52AD" w:rsidP="000E52AD">
      <w:pPr>
        <w:shd w:val="clear" w:color="auto" w:fill="FFFFFF"/>
        <w:spacing w:line="240" w:lineRule="exact"/>
        <w:jc w:val="right"/>
        <w:rPr>
          <w:sz w:val="24"/>
        </w:rPr>
      </w:pPr>
      <w:r>
        <w:rPr>
          <w:b/>
          <w:sz w:val="24"/>
        </w:rPr>
        <w:br w:type="page"/>
      </w:r>
      <w:r>
        <w:rPr>
          <w:sz w:val="24"/>
          <w:u w:val="single"/>
        </w:rPr>
        <w:lastRenderedPageBreak/>
        <w:t>File</w:t>
      </w:r>
      <w:r>
        <w:rPr>
          <w:sz w:val="24"/>
        </w:rPr>
        <w:t>: BEDF</w:t>
      </w:r>
    </w:p>
    <w:p w14:paraId="5A2E4BA7" w14:textId="77777777" w:rsidR="000E52AD" w:rsidRDefault="000E52AD" w:rsidP="000E52AD">
      <w:pPr>
        <w:widowControl w:val="0"/>
        <w:spacing w:line="240" w:lineRule="exact"/>
        <w:rPr>
          <w:sz w:val="24"/>
        </w:rPr>
      </w:pPr>
    </w:p>
    <w:p w14:paraId="3D1939E2" w14:textId="77777777" w:rsidR="000E52AD" w:rsidRDefault="000E52AD" w:rsidP="000E52AD">
      <w:pPr>
        <w:widowControl w:val="0"/>
        <w:spacing w:line="240" w:lineRule="exact"/>
        <w:jc w:val="center"/>
        <w:outlineLvl w:val="0"/>
        <w:rPr>
          <w:sz w:val="24"/>
        </w:rPr>
      </w:pPr>
      <w:r>
        <w:rPr>
          <w:b/>
          <w:sz w:val="24"/>
        </w:rPr>
        <w:t>VOTING METHOD</w:t>
      </w:r>
    </w:p>
    <w:p w14:paraId="0BCE6261" w14:textId="77777777" w:rsidR="000E52AD" w:rsidRDefault="000E52AD" w:rsidP="000E52AD">
      <w:pPr>
        <w:widowControl w:val="0"/>
        <w:spacing w:line="240" w:lineRule="exact"/>
        <w:rPr>
          <w:sz w:val="24"/>
        </w:rPr>
      </w:pPr>
    </w:p>
    <w:p w14:paraId="07A0DD76" w14:textId="77777777" w:rsidR="000E52AD" w:rsidRPr="009A584F" w:rsidRDefault="000E52AD" w:rsidP="000E52AD">
      <w:pPr>
        <w:spacing w:line="240" w:lineRule="exact"/>
        <w:jc w:val="both"/>
        <w:rPr>
          <w:b/>
          <w:sz w:val="24"/>
          <w:szCs w:val="24"/>
        </w:rPr>
      </w:pPr>
      <w:r w:rsidRPr="009A584F">
        <w:rPr>
          <w:b/>
          <w:sz w:val="24"/>
          <w:szCs w:val="24"/>
        </w:rPr>
        <w:t xml:space="preserve">Open meeting </w:t>
      </w:r>
    </w:p>
    <w:p w14:paraId="415CB083" w14:textId="77777777" w:rsidR="000E52AD" w:rsidRPr="009A584F" w:rsidRDefault="000E52AD" w:rsidP="000E52AD">
      <w:pPr>
        <w:spacing w:line="240" w:lineRule="exact"/>
        <w:jc w:val="both"/>
        <w:rPr>
          <w:sz w:val="24"/>
          <w:szCs w:val="24"/>
        </w:rPr>
      </w:pPr>
    </w:p>
    <w:p w14:paraId="1BEC77B8" w14:textId="77777777" w:rsidR="000E52AD" w:rsidRPr="009A584F" w:rsidRDefault="000E52AD" w:rsidP="000E52AD">
      <w:pPr>
        <w:spacing w:line="240" w:lineRule="exact"/>
        <w:jc w:val="both"/>
        <w:rPr>
          <w:sz w:val="24"/>
          <w:szCs w:val="24"/>
        </w:rPr>
      </w:pPr>
      <w:r w:rsidRPr="009A584F">
        <w:rPr>
          <w:sz w:val="24"/>
          <w:szCs w:val="24"/>
        </w:rPr>
        <w:t>Votes of the School Committee will be taken by voice vote or a hand count and shall be recorded in the minutes.  If the vote is unanimous only that fact need be recorded.  No vote taken at an open session shall be by secret ballot.</w:t>
      </w:r>
    </w:p>
    <w:p w14:paraId="59B9976C" w14:textId="77777777" w:rsidR="000E52AD" w:rsidRPr="009A584F" w:rsidRDefault="000E52AD" w:rsidP="000E52AD">
      <w:pPr>
        <w:spacing w:line="240" w:lineRule="exact"/>
        <w:jc w:val="both"/>
        <w:rPr>
          <w:sz w:val="24"/>
          <w:szCs w:val="24"/>
        </w:rPr>
      </w:pPr>
    </w:p>
    <w:p w14:paraId="3FF2F24F" w14:textId="77777777" w:rsidR="000E52AD" w:rsidRPr="009A584F" w:rsidRDefault="000E52AD" w:rsidP="000E52AD">
      <w:pPr>
        <w:spacing w:line="240" w:lineRule="exact"/>
        <w:jc w:val="both"/>
        <w:rPr>
          <w:sz w:val="24"/>
          <w:szCs w:val="24"/>
        </w:rPr>
      </w:pPr>
      <w:r w:rsidRPr="009A584F">
        <w:rPr>
          <w:sz w:val="24"/>
          <w:szCs w:val="24"/>
        </w:rPr>
        <w:t xml:space="preserve">All actions will require a majority vote of all members present and voting except as state law, </w:t>
      </w:r>
      <w:r w:rsidRPr="009A584F">
        <w:rPr>
          <w:sz w:val="24"/>
          <w:szCs w:val="24"/>
          <w:u w:val="single"/>
        </w:rPr>
        <w:t>Robert's Rules of Order, Newly Revised,</w:t>
      </w:r>
      <w:r w:rsidRPr="009A584F">
        <w:rPr>
          <w:sz w:val="24"/>
          <w:szCs w:val="24"/>
        </w:rPr>
        <w:t xml:space="preserve"> or policies of this Committee require a larger majority.  A majority of the members of the School Committee will constitute a quorum.</w:t>
      </w:r>
    </w:p>
    <w:p w14:paraId="6646A600" w14:textId="77777777" w:rsidR="000E52AD" w:rsidRPr="009A584F" w:rsidRDefault="000E52AD" w:rsidP="000E52AD">
      <w:pPr>
        <w:spacing w:line="240" w:lineRule="exact"/>
        <w:jc w:val="both"/>
        <w:rPr>
          <w:sz w:val="24"/>
          <w:szCs w:val="24"/>
        </w:rPr>
      </w:pPr>
    </w:p>
    <w:p w14:paraId="3F5B3E05" w14:textId="77777777" w:rsidR="000E52AD" w:rsidRPr="009A584F" w:rsidRDefault="000E52AD" w:rsidP="000E52AD">
      <w:pPr>
        <w:spacing w:line="240" w:lineRule="exact"/>
        <w:jc w:val="both"/>
        <w:rPr>
          <w:sz w:val="24"/>
          <w:szCs w:val="24"/>
        </w:rPr>
      </w:pPr>
      <w:r w:rsidRPr="009A584F">
        <w:rPr>
          <w:sz w:val="24"/>
          <w:szCs w:val="24"/>
        </w:rPr>
        <w:t>A two-thirds vote will be required to suspend parliamentary rules of order.</w:t>
      </w:r>
    </w:p>
    <w:p w14:paraId="2A670E80" w14:textId="77777777" w:rsidR="000E52AD" w:rsidRPr="009A584F" w:rsidRDefault="000E52AD" w:rsidP="000E52AD">
      <w:pPr>
        <w:spacing w:line="240" w:lineRule="exact"/>
        <w:jc w:val="both"/>
        <w:rPr>
          <w:sz w:val="24"/>
          <w:szCs w:val="24"/>
        </w:rPr>
      </w:pPr>
    </w:p>
    <w:p w14:paraId="4EA3FF51" w14:textId="77777777" w:rsidR="000E52AD" w:rsidRPr="009A584F" w:rsidRDefault="000E52AD" w:rsidP="000E52AD">
      <w:pPr>
        <w:spacing w:line="240" w:lineRule="exact"/>
        <w:jc w:val="both"/>
        <w:rPr>
          <w:b/>
          <w:sz w:val="24"/>
          <w:szCs w:val="24"/>
        </w:rPr>
      </w:pPr>
      <w:r w:rsidRPr="009A584F">
        <w:rPr>
          <w:b/>
          <w:sz w:val="24"/>
          <w:szCs w:val="24"/>
        </w:rPr>
        <w:t>Executive Session</w:t>
      </w:r>
    </w:p>
    <w:p w14:paraId="0486B6D2" w14:textId="77777777" w:rsidR="000E52AD" w:rsidRPr="009A584F" w:rsidRDefault="000E52AD" w:rsidP="000E52AD">
      <w:pPr>
        <w:spacing w:line="240" w:lineRule="exact"/>
        <w:jc w:val="both"/>
        <w:rPr>
          <w:sz w:val="24"/>
          <w:szCs w:val="24"/>
          <w:u w:val="single"/>
        </w:rPr>
      </w:pPr>
    </w:p>
    <w:p w14:paraId="3F205B73" w14:textId="77777777" w:rsidR="000E52AD" w:rsidRPr="009A584F" w:rsidRDefault="000E52AD" w:rsidP="000E52AD">
      <w:pPr>
        <w:spacing w:line="240" w:lineRule="exact"/>
        <w:jc w:val="both"/>
        <w:rPr>
          <w:sz w:val="24"/>
          <w:szCs w:val="24"/>
        </w:rPr>
      </w:pPr>
      <w:r w:rsidRPr="009A584F">
        <w:rPr>
          <w:sz w:val="24"/>
          <w:szCs w:val="24"/>
        </w:rPr>
        <w:t>A majority of the members of the School Committee must vote to enter into executive session, with the vote taken by roll call and recorded in the official minutes.</w:t>
      </w:r>
    </w:p>
    <w:p w14:paraId="5761175A" w14:textId="77777777" w:rsidR="000E52AD" w:rsidRPr="009A584F" w:rsidRDefault="000E52AD" w:rsidP="000E52AD">
      <w:pPr>
        <w:spacing w:line="240" w:lineRule="exact"/>
        <w:jc w:val="both"/>
        <w:rPr>
          <w:sz w:val="24"/>
          <w:szCs w:val="24"/>
        </w:rPr>
      </w:pPr>
    </w:p>
    <w:p w14:paraId="42C9C9F6" w14:textId="77777777" w:rsidR="000E52AD" w:rsidRDefault="000E52AD" w:rsidP="000E52AD">
      <w:pPr>
        <w:spacing w:line="240" w:lineRule="exact"/>
        <w:jc w:val="both"/>
        <w:rPr>
          <w:sz w:val="24"/>
          <w:szCs w:val="24"/>
        </w:rPr>
      </w:pPr>
      <w:r w:rsidRPr="009A584F">
        <w:rPr>
          <w:sz w:val="24"/>
          <w:szCs w:val="24"/>
        </w:rPr>
        <w:t>All votes taken in executive session will be recorded roll call votes, and will become part of the minutes of executive sessions.</w:t>
      </w:r>
      <w:r>
        <w:rPr>
          <w:sz w:val="24"/>
          <w:szCs w:val="24"/>
        </w:rPr>
        <w:t xml:space="preserve">  Any votes taken to ratify employment contracts or collective bargaining agreements shall be taken in open session.</w:t>
      </w:r>
    </w:p>
    <w:p w14:paraId="5255BC48" w14:textId="77777777" w:rsidR="000E52AD" w:rsidRPr="006167D8" w:rsidRDefault="000E52AD" w:rsidP="000E52AD">
      <w:pPr>
        <w:spacing w:line="240" w:lineRule="exact"/>
        <w:jc w:val="both"/>
      </w:pPr>
    </w:p>
    <w:p w14:paraId="3E24EECC" w14:textId="77777777" w:rsidR="000E52AD" w:rsidRDefault="000E52AD" w:rsidP="000E52AD">
      <w:pPr>
        <w:widowControl w:val="0"/>
        <w:spacing w:line="240" w:lineRule="exact"/>
        <w:rPr>
          <w:sz w:val="24"/>
        </w:rPr>
      </w:pPr>
    </w:p>
    <w:p w14:paraId="29E9DD61" w14:textId="77777777" w:rsidR="000E52AD" w:rsidRDefault="000E52AD" w:rsidP="000E52AD">
      <w:pPr>
        <w:widowControl w:val="0"/>
        <w:spacing w:line="240" w:lineRule="exact"/>
        <w:outlineLvl w:val="0"/>
        <w:rPr>
          <w:sz w:val="24"/>
        </w:rPr>
      </w:pPr>
      <w:r>
        <w:rPr>
          <w:sz w:val="24"/>
        </w:rPr>
        <w:t>SOURCE:</w:t>
      </w:r>
      <w:r>
        <w:rPr>
          <w:sz w:val="24"/>
        </w:rPr>
        <w:tab/>
        <w:t>MASC</w:t>
      </w:r>
      <w:ins w:id="449" w:author="Amartin" w:date="2022-04-07T10:47:00Z">
        <w:r w:rsidR="005B4723">
          <w:rPr>
            <w:sz w:val="24"/>
          </w:rPr>
          <w:t xml:space="preserve"> – Reviewed 2022</w:t>
        </w:r>
      </w:ins>
    </w:p>
    <w:p w14:paraId="0BDEA0D7" w14:textId="77777777" w:rsidR="000E52AD" w:rsidRDefault="000E52AD" w:rsidP="000E52AD">
      <w:pPr>
        <w:widowControl w:val="0"/>
        <w:spacing w:line="240" w:lineRule="exact"/>
        <w:rPr>
          <w:sz w:val="24"/>
        </w:rPr>
      </w:pPr>
    </w:p>
    <w:p w14:paraId="76CD2055" w14:textId="77777777" w:rsidR="000E52AD" w:rsidDel="005B4723" w:rsidRDefault="000E52AD" w:rsidP="000E52AD">
      <w:pPr>
        <w:widowControl w:val="0"/>
        <w:spacing w:line="240" w:lineRule="exact"/>
        <w:rPr>
          <w:del w:id="450" w:author="Amartin" w:date="2022-04-07T10:47:00Z"/>
          <w:sz w:val="24"/>
        </w:rPr>
      </w:pPr>
      <w:del w:id="451" w:author="Amartin" w:date="2022-04-07T10:47:00Z">
        <w:r w:rsidDel="005B4723">
          <w:rPr>
            <w:sz w:val="24"/>
          </w:rPr>
          <w:delText>Updated July 2012</w:delText>
        </w:r>
      </w:del>
    </w:p>
    <w:p w14:paraId="365E60FA" w14:textId="77777777" w:rsidR="000E52AD" w:rsidRDefault="000E52AD" w:rsidP="000E52AD">
      <w:pPr>
        <w:widowControl w:val="0"/>
        <w:spacing w:line="240" w:lineRule="exact"/>
        <w:rPr>
          <w:sz w:val="24"/>
        </w:rPr>
      </w:pPr>
    </w:p>
    <w:p w14:paraId="5DBB39A6" w14:textId="77777777" w:rsidR="000E52AD" w:rsidRDefault="000E52AD" w:rsidP="000E52AD">
      <w:pPr>
        <w:widowControl w:val="0"/>
        <w:spacing w:line="240" w:lineRule="exact"/>
        <w:rPr>
          <w:sz w:val="24"/>
        </w:rPr>
      </w:pPr>
      <w:r>
        <w:rPr>
          <w:sz w:val="24"/>
        </w:rPr>
        <w:t>LEGAL REFS.:</w:t>
      </w:r>
      <w:r>
        <w:rPr>
          <w:sz w:val="24"/>
        </w:rPr>
        <w:tab/>
        <w:t>M.G.L. 30A:18-25; 71:42; 71:50</w:t>
      </w:r>
    </w:p>
    <w:p w14:paraId="729F858B" w14:textId="77777777" w:rsidR="000E52AD" w:rsidRDefault="000E52AD" w:rsidP="000E52AD">
      <w:pPr>
        <w:widowControl w:val="0"/>
        <w:spacing w:line="240" w:lineRule="exact"/>
        <w:rPr>
          <w:sz w:val="24"/>
        </w:rPr>
      </w:pPr>
    </w:p>
    <w:p w14:paraId="6CD32971" w14:textId="77777777" w:rsidR="000E52AD" w:rsidRDefault="000E52AD" w:rsidP="000E52AD">
      <w:pPr>
        <w:widowControl w:val="0"/>
        <w:spacing w:line="240" w:lineRule="exact"/>
        <w:ind w:left="720"/>
        <w:rPr>
          <w:b/>
          <w:sz w:val="24"/>
        </w:rPr>
      </w:pPr>
      <w:r>
        <w:rPr>
          <w:b/>
          <w:sz w:val="24"/>
        </w:rPr>
        <w:t>NOTE:  It is useful to include in a policy on voting method the types of actions that require more than a simple majority vote of the School Committee.</w:t>
      </w:r>
    </w:p>
    <w:p w14:paraId="7BE9CF4E" w14:textId="77777777" w:rsidR="000E52AD" w:rsidRDefault="000E52AD" w:rsidP="000E52AD">
      <w:pPr>
        <w:widowControl w:val="0"/>
        <w:spacing w:line="240" w:lineRule="exact"/>
        <w:rPr>
          <w:b/>
          <w:sz w:val="24"/>
        </w:rPr>
      </w:pPr>
    </w:p>
    <w:p w14:paraId="53C2DBE5" w14:textId="77777777" w:rsidR="000E52AD" w:rsidRDefault="000E52AD" w:rsidP="000E52AD">
      <w:pPr>
        <w:widowControl w:val="0"/>
        <w:spacing w:line="240" w:lineRule="exact"/>
        <w:ind w:left="720"/>
        <w:rPr>
          <w:b/>
          <w:sz w:val="24"/>
        </w:rPr>
      </w:pPr>
      <w:r>
        <w:rPr>
          <w:b/>
          <w:sz w:val="24"/>
        </w:rPr>
        <w:t>If sections of a town or city charter apply, the appropriate references should be added to the legal references.</w:t>
      </w:r>
    </w:p>
    <w:p w14:paraId="757AC411" w14:textId="77777777" w:rsidR="003425F4" w:rsidRPr="003425F4" w:rsidRDefault="000E52AD" w:rsidP="003425F4">
      <w:pPr>
        <w:shd w:val="clear" w:color="auto" w:fill="FFFFFF"/>
        <w:spacing w:line="240" w:lineRule="exact"/>
        <w:ind w:left="29"/>
        <w:jc w:val="right"/>
        <w:rPr>
          <w:sz w:val="24"/>
        </w:rPr>
      </w:pPr>
      <w:r>
        <w:rPr>
          <w:b/>
          <w:sz w:val="24"/>
        </w:rPr>
        <w:br w:type="page"/>
      </w:r>
      <w:r w:rsidR="003425F4" w:rsidRPr="003425F4">
        <w:rPr>
          <w:sz w:val="24"/>
          <w:u w:val="single"/>
        </w:rPr>
        <w:lastRenderedPageBreak/>
        <w:t>File</w:t>
      </w:r>
      <w:r w:rsidR="003425F4" w:rsidRPr="003425F4">
        <w:rPr>
          <w:sz w:val="24"/>
        </w:rPr>
        <w:t>: BEDG</w:t>
      </w:r>
    </w:p>
    <w:p w14:paraId="01C0C541" w14:textId="77777777" w:rsidR="003425F4" w:rsidRPr="003425F4" w:rsidRDefault="003425F4" w:rsidP="003425F4">
      <w:pPr>
        <w:widowControl w:val="0"/>
        <w:spacing w:line="240" w:lineRule="exact"/>
        <w:rPr>
          <w:sz w:val="24"/>
        </w:rPr>
      </w:pPr>
    </w:p>
    <w:p w14:paraId="5B5BF281" w14:textId="77777777" w:rsidR="003425F4" w:rsidRPr="003425F4" w:rsidRDefault="003425F4" w:rsidP="003425F4">
      <w:pPr>
        <w:widowControl w:val="0"/>
        <w:spacing w:line="240" w:lineRule="exact"/>
        <w:jc w:val="center"/>
        <w:outlineLvl w:val="0"/>
        <w:rPr>
          <w:sz w:val="24"/>
        </w:rPr>
      </w:pPr>
      <w:r w:rsidRPr="003425F4">
        <w:rPr>
          <w:b/>
          <w:sz w:val="24"/>
        </w:rPr>
        <w:t>MINUTES</w:t>
      </w:r>
    </w:p>
    <w:p w14:paraId="717318ED" w14:textId="77777777" w:rsidR="003425F4" w:rsidRPr="003425F4" w:rsidRDefault="003425F4" w:rsidP="003425F4">
      <w:pPr>
        <w:widowControl w:val="0"/>
        <w:spacing w:line="240" w:lineRule="exact"/>
        <w:rPr>
          <w:sz w:val="24"/>
        </w:rPr>
      </w:pPr>
    </w:p>
    <w:p w14:paraId="679039AD" w14:textId="77777777" w:rsidR="003425F4" w:rsidRPr="003425F4" w:rsidRDefault="003425F4" w:rsidP="003425F4">
      <w:pPr>
        <w:widowControl w:val="0"/>
        <w:spacing w:line="240" w:lineRule="exact"/>
        <w:rPr>
          <w:sz w:val="24"/>
        </w:rPr>
      </w:pPr>
    </w:p>
    <w:p w14:paraId="23018C2C" w14:textId="77777777" w:rsidR="003425F4" w:rsidRPr="003425F4" w:rsidRDefault="003425F4" w:rsidP="003425F4">
      <w:pPr>
        <w:widowControl w:val="0"/>
        <w:spacing w:line="240" w:lineRule="exact"/>
        <w:jc w:val="both"/>
        <w:rPr>
          <w:color w:val="000000"/>
          <w:sz w:val="24"/>
        </w:rPr>
      </w:pPr>
      <w:r w:rsidRPr="003425F4">
        <w:rPr>
          <w:color w:val="000000"/>
          <w:sz w:val="24"/>
        </w:rPr>
        <w:t>The minutes of a School Committee me</w:t>
      </w:r>
      <w:r>
        <w:rPr>
          <w:color w:val="000000"/>
          <w:sz w:val="24"/>
        </w:rPr>
        <w:t>eting constitute the written re</w:t>
      </w:r>
      <w:r w:rsidRPr="003425F4">
        <w:rPr>
          <w:color w:val="000000"/>
          <w:sz w:val="24"/>
        </w:rPr>
        <w:t>cord of Committee actions; they are legal evidence of what the ac</w:t>
      </w:r>
      <w:r w:rsidRPr="003425F4">
        <w:rPr>
          <w:color w:val="000000"/>
          <w:sz w:val="24"/>
        </w:rPr>
        <w:softHyphen/>
        <w:t>tion was.  Therefore, the secretary of the School Committee will be responsible for reporting in the minutes all actions taken by the Committee.</w:t>
      </w:r>
    </w:p>
    <w:p w14:paraId="0D6B4429" w14:textId="77777777" w:rsidR="003425F4" w:rsidRPr="003425F4" w:rsidRDefault="003425F4" w:rsidP="003425F4">
      <w:pPr>
        <w:widowControl w:val="0"/>
        <w:spacing w:line="240" w:lineRule="exact"/>
        <w:jc w:val="both"/>
        <w:rPr>
          <w:color w:val="000000"/>
          <w:sz w:val="24"/>
        </w:rPr>
      </w:pPr>
    </w:p>
    <w:p w14:paraId="67229A01" w14:textId="77777777" w:rsidR="003425F4" w:rsidRPr="003425F4" w:rsidRDefault="003425F4" w:rsidP="003425F4">
      <w:pPr>
        <w:widowControl w:val="0"/>
        <w:spacing w:line="240" w:lineRule="exact"/>
        <w:jc w:val="both"/>
        <w:rPr>
          <w:color w:val="000000"/>
          <w:sz w:val="24"/>
        </w:rPr>
      </w:pPr>
      <w:r w:rsidRPr="003425F4">
        <w:rPr>
          <w:color w:val="000000"/>
          <w:sz w:val="24"/>
        </w:rPr>
        <w:t>Minutes will include:</w:t>
      </w:r>
    </w:p>
    <w:p w14:paraId="357B12A6" w14:textId="77777777" w:rsidR="003425F4" w:rsidRPr="003425F4" w:rsidRDefault="003425F4" w:rsidP="003425F4">
      <w:pPr>
        <w:widowControl w:val="0"/>
        <w:spacing w:line="240" w:lineRule="exact"/>
        <w:jc w:val="both"/>
        <w:rPr>
          <w:color w:val="000000"/>
          <w:sz w:val="24"/>
        </w:rPr>
      </w:pPr>
    </w:p>
    <w:p w14:paraId="4D872E90" w14:textId="77777777" w:rsidR="003425F4" w:rsidRPr="003425F4" w:rsidRDefault="003425F4" w:rsidP="003425F4">
      <w:pPr>
        <w:widowControl w:val="0"/>
        <w:spacing w:line="240" w:lineRule="exact"/>
        <w:ind w:left="360" w:hanging="360"/>
        <w:jc w:val="both"/>
        <w:rPr>
          <w:color w:val="000000"/>
          <w:sz w:val="24"/>
        </w:rPr>
      </w:pPr>
    </w:p>
    <w:p w14:paraId="5612365C" w14:textId="77777777" w:rsidR="003425F4" w:rsidRPr="003425F4" w:rsidRDefault="003425F4" w:rsidP="000241B2">
      <w:pPr>
        <w:widowControl w:val="0"/>
        <w:numPr>
          <w:ilvl w:val="0"/>
          <w:numId w:val="20"/>
        </w:numPr>
        <w:spacing w:line="240" w:lineRule="exact"/>
        <w:contextualSpacing/>
        <w:jc w:val="both"/>
        <w:rPr>
          <w:color w:val="000000"/>
          <w:sz w:val="24"/>
        </w:rPr>
      </w:pPr>
      <w:r w:rsidRPr="003425F4">
        <w:rPr>
          <w:color w:val="000000"/>
          <w:sz w:val="24"/>
        </w:rPr>
        <w:t>The date, time, place, the members present or absent, annotated as to arrival and departure times, if during the meeting, a summary of each subject, and a list of documents and exhibits used at the meeting,</w:t>
      </w:r>
    </w:p>
    <w:p w14:paraId="13BC3E6B" w14:textId="77777777" w:rsidR="003425F4" w:rsidRPr="003425F4" w:rsidRDefault="003425F4" w:rsidP="003425F4">
      <w:pPr>
        <w:widowControl w:val="0"/>
        <w:spacing w:line="240" w:lineRule="exact"/>
        <w:jc w:val="both"/>
        <w:rPr>
          <w:color w:val="000000"/>
          <w:sz w:val="24"/>
        </w:rPr>
      </w:pPr>
    </w:p>
    <w:p w14:paraId="37B33DED" w14:textId="77777777" w:rsidR="003425F4" w:rsidRPr="003425F4" w:rsidRDefault="003425F4" w:rsidP="000241B2">
      <w:pPr>
        <w:widowControl w:val="0"/>
        <w:numPr>
          <w:ilvl w:val="0"/>
          <w:numId w:val="20"/>
        </w:numPr>
        <w:spacing w:line="240" w:lineRule="exact"/>
        <w:jc w:val="both"/>
        <w:rPr>
          <w:color w:val="000000"/>
          <w:sz w:val="24"/>
        </w:rPr>
      </w:pPr>
      <w:r w:rsidRPr="003425F4">
        <w:rPr>
          <w:color w:val="000000"/>
          <w:sz w:val="24"/>
        </w:rPr>
        <w:t>A complete record of official actions taken by the Committee relative to the Superintendent's recommendations, to communications, and to all business transacted. Resolutions and motions will be given in their exact wording, accompanied by the names of members moving and seconding and a record of the results of the vote.  Reports and documents relating to a formal motion may be omitted if they are referred to and identified by title and date.</w:t>
      </w:r>
    </w:p>
    <w:p w14:paraId="725B89A2" w14:textId="77777777" w:rsidR="003425F4" w:rsidRPr="003425F4" w:rsidRDefault="003425F4" w:rsidP="003425F4">
      <w:pPr>
        <w:widowControl w:val="0"/>
        <w:spacing w:line="240" w:lineRule="exact"/>
        <w:ind w:left="360"/>
        <w:jc w:val="both"/>
        <w:rPr>
          <w:color w:val="000000"/>
          <w:sz w:val="24"/>
        </w:rPr>
      </w:pPr>
    </w:p>
    <w:p w14:paraId="3CBBF234" w14:textId="77777777" w:rsidR="003425F4" w:rsidRPr="003425F4" w:rsidRDefault="003425F4" w:rsidP="000241B2">
      <w:pPr>
        <w:widowControl w:val="0"/>
        <w:numPr>
          <w:ilvl w:val="0"/>
          <w:numId w:val="20"/>
        </w:numPr>
        <w:spacing w:line="240" w:lineRule="exact"/>
        <w:jc w:val="both"/>
        <w:rPr>
          <w:color w:val="000000"/>
          <w:sz w:val="24"/>
        </w:rPr>
      </w:pPr>
      <w:r w:rsidRPr="003425F4">
        <w:rPr>
          <w:color w:val="000000"/>
          <w:sz w:val="24"/>
        </w:rPr>
        <w:t>Notation of formal adjournment.</w:t>
      </w:r>
    </w:p>
    <w:p w14:paraId="11479387" w14:textId="77777777" w:rsidR="003425F4" w:rsidRPr="003425F4" w:rsidRDefault="003425F4" w:rsidP="003425F4">
      <w:pPr>
        <w:widowControl w:val="0"/>
        <w:spacing w:line="240" w:lineRule="exact"/>
        <w:jc w:val="both"/>
        <w:rPr>
          <w:color w:val="000000"/>
          <w:sz w:val="24"/>
        </w:rPr>
      </w:pPr>
    </w:p>
    <w:p w14:paraId="01F36555" w14:textId="77777777" w:rsidR="003425F4" w:rsidRPr="003425F4" w:rsidRDefault="003425F4" w:rsidP="003425F4">
      <w:pPr>
        <w:widowControl w:val="0"/>
        <w:spacing w:line="240" w:lineRule="exact"/>
        <w:jc w:val="both"/>
        <w:rPr>
          <w:color w:val="000000"/>
          <w:sz w:val="24"/>
        </w:rPr>
      </w:pPr>
      <w:r w:rsidRPr="003425F4">
        <w:rPr>
          <w:color w:val="000000"/>
          <w:sz w:val="24"/>
        </w:rPr>
        <w:t xml:space="preserve">Copies of the minutes will be sent to all Committee members at least 48 hours in advance of the meeting at which the minutes are to be approved. Minutes of all meetings shall be created and approved in a timely manner which is defined in regulation as within the next 3 meetings of the body or within 30 days, whichever is later. </w:t>
      </w:r>
    </w:p>
    <w:p w14:paraId="718325B3" w14:textId="77777777" w:rsidR="003425F4" w:rsidRPr="003425F4" w:rsidRDefault="003425F4" w:rsidP="003425F4">
      <w:pPr>
        <w:widowControl w:val="0"/>
        <w:spacing w:line="240" w:lineRule="exact"/>
        <w:jc w:val="both"/>
        <w:rPr>
          <w:color w:val="000000"/>
          <w:sz w:val="24"/>
        </w:rPr>
      </w:pPr>
    </w:p>
    <w:p w14:paraId="4F4A2A3B" w14:textId="77777777" w:rsidR="003425F4" w:rsidRPr="003425F4" w:rsidRDefault="003425F4" w:rsidP="003425F4">
      <w:pPr>
        <w:widowControl w:val="0"/>
        <w:spacing w:line="240" w:lineRule="exact"/>
        <w:jc w:val="both"/>
        <w:rPr>
          <w:color w:val="000000"/>
          <w:sz w:val="24"/>
        </w:rPr>
      </w:pPr>
      <w:r w:rsidRPr="003425F4">
        <w:rPr>
          <w:color w:val="000000"/>
          <w:sz w:val="24"/>
        </w:rPr>
        <w:t>The approved minutes will become permanent records of the Committee. Minutes of public meetings and minutes of executive sessions that have been declassified will be in the custody of the Superintendent who will make them available to interested citizens upon request.</w:t>
      </w:r>
    </w:p>
    <w:p w14:paraId="6B43010F" w14:textId="77777777" w:rsidR="003425F4" w:rsidRPr="003425F4" w:rsidRDefault="003425F4" w:rsidP="003425F4">
      <w:pPr>
        <w:widowControl w:val="0"/>
        <w:spacing w:line="240" w:lineRule="exact"/>
        <w:rPr>
          <w:color w:val="000000"/>
          <w:sz w:val="24"/>
        </w:rPr>
      </w:pPr>
    </w:p>
    <w:p w14:paraId="048C7E4F" w14:textId="77777777" w:rsidR="003425F4" w:rsidRPr="003425F4" w:rsidRDefault="003425F4" w:rsidP="003425F4">
      <w:pPr>
        <w:widowControl w:val="0"/>
        <w:spacing w:line="240" w:lineRule="exact"/>
        <w:rPr>
          <w:color w:val="000000"/>
          <w:sz w:val="24"/>
        </w:rPr>
      </w:pPr>
    </w:p>
    <w:p w14:paraId="1CD658DE" w14:textId="77777777" w:rsidR="003425F4" w:rsidRPr="003425F4" w:rsidRDefault="003425F4" w:rsidP="003425F4">
      <w:pPr>
        <w:widowControl w:val="0"/>
        <w:spacing w:line="240" w:lineRule="exact"/>
        <w:outlineLvl w:val="0"/>
        <w:rPr>
          <w:color w:val="000000"/>
          <w:sz w:val="24"/>
        </w:rPr>
      </w:pPr>
      <w:r w:rsidRPr="003425F4">
        <w:rPr>
          <w:color w:val="000000"/>
          <w:sz w:val="24"/>
        </w:rPr>
        <w:t>SOURCE:</w:t>
      </w:r>
      <w:r w:rsidRPr="003425F4">
        <w:rPr>
          <w:color w:val="000000"/>
          <w:sz w:val="24"/>
        </w:rPr>
        <w:tab/>
        <w:t>MASC</w:t>
      </w:r>
      <w:del w:id="452" w:author="Amartin" w:date="2022-04-07T10:47:00Z">
        <w:r w:rsidRPr="003425F4" w:rsidDel="005B4723">
          <w:rPr>
            <w:color w:val="000000"/>
            <w:sz w:val="24"/>
          </w:rPr>
          <w:delText>, July 2018</w:delText>
        </w:r>
      </w:del>
      <w:ins w:id="453" w:author="Amartin" w:date="2022-04-07T10:47:00Z">
        <w:r w:rsidR="005B4723">
          <w:rPr>
            <w:color w:val="000000"/>
            <w:sz w:val="24"/>
          </w:rPr>
          <w:t xml:space="preserve"> </w:t>
        </w:r>
      </w:ins>
      <w:ins w:id="454" w:author="Amartin" w:date="2022-04-07T10:48:00Z">
        <w:r w:rsidR="005B4723">
          <w:rPr>
            <w:color w:val="000000"/>
            <w:sz w:val="24"/>
          </w:rPr>
          <w:t>–</w:t>
        </w:r>
      </w:ins>
      <w:ins w:id="455" w:author="Amartin" w:date="2022-04-07T10:47:00Z">
        <w:r w:rsidR="005B4723">
          <w:rPr>
            <w:color w:val="000000"/>
            <w:sz w:val="24"/>
          </w:rPr>
          <w:t xml:space="preserve"> R</w:t>
        </w:r>
      </w:ins>
      <w:ins w:id="456" w:author="Amartin" w:date="2022-04-07T10:48:00Z">
        <w:r w:rsidR="005B4723">
          <w:rPr>
            <w:color w:val="000000"/>
            <w:sz w:val="24"/>
          </w:rPr>
          <w:t>eviewed 2022</w:t>
        </w:r>
      </w:ins>
    </w:p>
    <w:p w14:paraId="661C1104" w14:textId="77777777" w:rsidR="003425F4" w:rsidRPr="003425F4" w:rsidRDefault="003425F4" w:rsidP="003425F4">
      <w:pPr>
        <w:widowControl w:val="0"/>
        <w:spacing w:line="240" w:lineRule="exact"/>
        <w:rPr>
          <w:color w:val="000000"/>
          <w:sz w:val="24"/>
        </w:rPr>
      </w:pPr>
    </w:p>
    <w:p w14:paraId="5DC5B485" w14:textId="77777777" w:rsidR="003425F4" w:rsidRPr="003425F4" w:rsidRDefault="003425F4" w:rsidP="003425F4">
      <w:pPr>
        <w:widowControl w:val="0"/>
        <w:spacing w:line="240" w:lineRule="exact"/>
        <w:rPr>
          <w:color w:val="000000"/>
          <w:sz w:val="24"/>
        </w:rPr>
      </w:pPr>
      <w:r w:rsidRPr="003425F4">
        <w:rPr>
          <w:color w:val="000000"/>
          <w:sz w:val="24"/>
        </w:rPr>
        <w:t>LEGAL REFS.:</w:t>
      </w:r>
      <w:r w:rsidRPr="003425F4">
        <w:rPr>
          <w:color w:val="000000"/>
          <w:sz w:val="24"/>
        </w:rPr>
        <w:tab/>
        <w:t>M.G.L. 30A:22; 66:10; 940 CMR 29.00</w:t>
      </w:r>
    </w:p>
    <w:p w14:paraId="04AB4C01" w14:textId="77777777" w:rsidR="003425F4" w:rsidRPr="003425F4" w:rsidRDefault="003425F4" w:rsidP="003425F4">
      <w:pPr>
        <w:widowControl w:val="0"/>
        <w:spacing w:line="240" w:lineRule="exact"/>
        <w:rPr>
          <w:color w:val="000000"/>
          <w:sz w:val="24"/>
        </w:rPr>
      </w:pPr>
    </w:p>
    <w:p w14:paraId="3A8F753E" w14:textId="77777777" w:rsidR="003425F4" w:rsidRPr="003425F4" w:rsidRDefault="003425F4" w:rsidP="003425F4">
      <w:pPr>
        <w:widowControl w:val="0"/>
        <w:spacing w:line="240" w:lineRule="exact"/>
        <w:rPr>
          <w:color w:val="000000"/>
          <w:sz w:val="24"/>
        </w:rPr>
      </w:pPr>
      <w:r w:rsidRPr="003425F4">
        <w:rPr>
          <w:color w:val="000000"/>
          <w:sz w:val="24"/>
        </w:rPr>
        <w:t>CROSS REF.:</w:t>
      </w:r>
      <w:r w:rsidRPr="003425F4">
        <w:rPr>
          <w:color w:val="000000"/>
          <w:sz w:val="24"/>
        </w:rPr>
        <w:tab/>
      </w:r>
      <w:r w:rsidRPr="003425F4">
        <w:rPr>
          <w:color w:val="000000"/>
          <w:sz w:val="24"/>
        </w:rPr>
        <w:tab/>
        <w:t>KDB, Public’s Right to Know; BEC, Executive Session</w:t>
      </w:r>
    </w:p>
    <w:p w14:paraId="2C918BD0" w14:textId="77777777" w:rsidR="003425F4" w:rsidRPr="003425F4" w:rsidRDefault="003425F4" w:rsidP="003425F4">
      <w:pPr>
        <w:widowControl w:val="0"/>
        <w:spacing w:line="240" w:lineRule="exact"/>
        <w:rPr>
          <w:sz w:val="24"/>
        </w:rPr>
      </w:pPr>
    </w:p>
    <w:p w14:paraId="66AD7E8E" w14:textId="77777777" w:rsidR="003425F4" w:rsidRPr="003425F4" w:rsidRDefault="003425F4" w:rsidP="003425F4">
      <w:pPr>
        <w:widowControl w:val="0"/>
        <w:spacing w:line="240" w:lineRule="exact"/>
        <w:rPr>
          <w:sz w:val="24"/>
        </w:rPr>
      </w:pPr>
    </w:p>
    <w:p w14:paraId="28DCFF2E" w14:textId="77777777" w:rsidR="003425F4" w:rsidRPr="003425F4" w:rsidRDefault="003425F4" w:rsidP="003425F4">
      <w:pPr>
        <w:widowControl w:val="0"/>
        <w:spacing w:line="240" w:lineRule="exact"/>
        <w:ind w:left="720"/>
        <w:jc w:val="both"/>
        <w:rPr>
          <w:b/>
          <w:sz w:val="24"/>
          <w:szCs w:val="24"/>
        </w:rPr>
      </w:pPr>
      <w:r w:rsidRPr="003425F4">
        <w:rPr>
          <w:b/>
          <w:sz w:val="24"/>
        </w:rPr>
        <w:t xml:space="preserve">NOTE:  Specific comments and/or discussion should only be included in the minutes as a result of a vote of the Committee.  The minutes are not a transcript of the meeting.  </w:t>
      </w:r>
      <w:r w:rsidRPr="003425F4">
        <w:rPr>
          <w:b/>
          <w:sz w:val="24"/>
          <w:szCs w:val="24"/>
        </w:rPr>
        <w:t>Documents used during a School Committee meeting become part of the official record and must be maintained, based upon their content, in accordance with the Commonwealth’s Municipal Public Records Retention Schedule.</w:t>
      </w:r>
    </w:p>
    <w:p w14:paraId="41364946" w14:textId="77777777" w:rsidR="003425F4" w:rsidRPr="003425F4" w:rsidRDefault="003425F4" w:rsidP="003425F4"/>
    <w:p w14:paraId="5AA5D9CB" w14:textId="77777777" w:rsidR="00394668" w:rsidRPr="00394668" w:rsidRDefault="000E52AD" w:rsidP="00394668">
      <w:pPr>
        <w:jc w:val="right"/>
        <w:rPr>
          <w:sz w:val="24"/>
          <w:szCs w:val="24"/>
          <w:lang w:bidi="en-US"/>
        </w:rPr>
      </w:pPr>
      <w:r>
        <w:rPr>
          <w:b/>
          <w:sz w:val="24"/>
        </w:rPr>
        <w:br w:type="page"/>
      </w:r>
      <w:r w:rsidR="00394668" w:rsidRPr="00394668">
        <w:rPr>
          <w:sz w:val="24"/>
          <w:szCs w:val="24"/>
          <w:u w:val="single"/>
          <w:lang w:bidi="en-US"/>
        </w:rPr>
        <w:lastRenderedPageBreak/>
        <w:t>File</w:t>
      </w:r>
      <w:r w:rsidR="00394668" w:rsidRPr="00394668">
        <w:rPr>
          <w:sz w:val="24"/>
          <w:szCs w:val="24"/>
          <w:lang w:bidi="en-US"/>
        </w:rPr>
        <w:t>: BEDH</w:t>
      </w:r>
      <w:r w:rsidR="00394668" w:rsidRPr="00394668">
        <w:rPr>
          <w:w w:val="99"/>
          <w:sz w:val="24"/>
          <w:szCs w:val="24"/>
          <w:lang w:bidi="en-US"/>
        </w:rPr>
        <w:t xml:space="preserve"> </w:t>
      </w:r>
    </w:p>
    <w:p w14:paraId="27A13902" w14:textId="77777777" w:rsidR="00394668" w:rsidRPr="00394668" w:rsidRDefault="00394668" w:rsidP="00394668">
      <w:pPr>
        <w:widowControl w:val="0"/>
        <w:autoSpaceDE w:val="0"/>
        <w:autoSpaceDN w:val="0"/>
        <w:rPr>
          <w:sz w:val="24"/>
          <w:szCs w:val="24"/>
          <w:lang w:bidi="en-US"/>
        </w:rPr>
      </w:pPr>
    </w:p>
    <w:p w14:paraId="6F14C9A8" w14:textId="77777777" w:rsidR="00394668" w:rsidRPr="00394668" w:rsidRDefault="00394668" w:rsidP="00394668">
      <w:pPr>
        <w:widowControl w:val="0"/>
        <w:autoSpaceDE w:val="0"/>
        <w:autoSpaceDN w:val="0"/>
        <w:jc w:val="center"/>
        <w:rPr>
          <w:b/>
          <w:sz w:val="24"/>
          <w:szCs w:val="24"/>
          <w:lang w:bidi="en-US"/>
        </w:rPr>
      </w:pPr>
      <w:r w:rsidRPr="00394668">
        <w:rPr>
          <w:b/>
          <w:sz w:val="24"/>
          <w:szCs w:val="24"/>
          <w:lang w:bidi="en-US"/>
        </w:rPr>
        <w:t>PUBLIC COMMENT AT SCHOOL COMMITTEE MEETINGS</w:t>
      </w:r>
    </w:p>
    <w:p w14:paraId="0B891A43" w14:textId="77777777" w:rsidR="00394668" w:rsidRPr="00394668" w:rsidRDefault="00394668" w:rsidP="00394668">
      <w:pPr>
        <w:widowControl w:val="0"/>
        <w:autoSpaceDE w:val="0"/>
        <w:autoSpaceDN w:val="0"/>
        <w:rPr>
          <w:b/>
          <w:sz w:val="24"/>
          <w:szCs w:val="24"/>
          <w:lang w:bidi="en-US"/>
        </w:rPr>
      </w:pPr>
    </w:p>
    <w:p w14:paraId="25C122EE" w14:textId="77777777" w:rsidR="00394668" w:rsidRPr="00394668" w:rsidRDefault="00394668" w:rsidP="00394668">
      <w:pPr>
        <w:widowControl w:val="0"/>
        <w:autoSpaceDE w:val="0"/>
        <w:autoSpaceDN w:val="0"/>
        <w:rPr>
          <w:b/>
          <w:sz w:val="24"/>
          <w:szCs w:val="24"/>
          <w:lang w:bidi="en-US"/>
        </w:rPr>
      </w:pPr>
    </w:p>
    <w:p w14:paraId="7D65CCD7" w14:textId="77777777" w:rsidR="00394668" w:rsidRPr="00394668" w:rsidRDefault="00394668" w:rsidP="00394668">
      <w:pPr>
        <w:widowControl w:val="0"/>
        <w:autoSpaceDE w:val="0"/>
        <w:autoSpaceDN w:val="0"/>
        <w:jc w:val="both"/>
        <w:rPr>
          <w:sz w:val="24"/>
          <w:szCs w:val="24"/>
          <w:lang w:bidi="en-US"/>
        </w:rPr>
      </w:pPr>
      <w:r w:rsidRPr="00394668">
        <w:rPr>
          <w:sz w:val="24"/>
          <w:szCs w:val="24"/>
          <w:lang w:bidi="en-US"/>
        </w:rPr>
        <w:t>All regular and special meetings of the School Committee shall be open to the public. Executive sessions will be held only as prescribed by the Statutes of the Commonwealth of Massachusetts.</w:t>
      </w:r>
    </w:p>
    <w:p w14:paraId="45703FC7" w14:textId="77777777" w:rsidR="00394668" w:rsidRPr="00394668" w:rsidRDefault="00394668" w:rsidP="00394668">
      <w:pPr>
        <w:widowControl w:val="0"/>
        <w:autoSpaceDE w:val="0"/>
        <w:autoSpaceDN w:val="0"/>
        <w:jc w:val="both"/>
        <w:rPr>
          <w:sz w:val="24"/>
          <w:szCs w:val="24"/>
          <w:lang w:bidi="en-US"/>
        </w:rPr>
      </w:pPr>
    </w:p>
    <w:p w14:paraId="7E4B8FE1" w14:textId="77777777" w:rsidR="00394668" w:rsidRPr="00394668" w:rsidRDefault="00394668" w:rsidP="00394668">
      <w:pPr>
        <w:widowControl w:val="0"/>
        <w:autoSpaceDE w:val="0"/>
        <w:autoSpaceDN w:val="0"/>
        <w:jc w:val="both"/>
        <w:rPr>
          <w:sz w:val="24"/>
          <w:szCs w:val="24"/>
          <w:lang w:bidi="en-US"/>
        </w:rPr>
      </w:pPr>
      <w:r w:rsidRPr="00394668">
        <w:rPr>
          <w:sz w:val="24"/>
          <w:szCs w:val="24"/>
          <w:lang w:bidi="en-US"/>
        </w:rPr>
        <w:t>The School Committee desires individuals to attend its meetings so that they may become better acquainted with the operations and the programs of our local public schools. In addition, the Committee would like the opportunity to hear public comment.</w:t>
      </w:r>
    </w:p>
    <w:p w14:paraId="33DB9BBB" w14:textId="77777777" w:rsidR="00394668" w:rsidRPr="00394668" w:rsidRDefault="00394668" w:rsidP="00394668">
      <w:pPr>
        <w:widowControl w:val="0"/>
        <w:autoSpaceDE w:val="0"/>
        <w:autoSpaceDN w:val="0"/>
        <w:jc w:val="both"/>
        <w:rPr>
          <w:sz w:val="24"/>
          <w:szCs w:val="24"/>
          <w:lang w:bidi="en-US"/>
        </w:rPr>
      </w:pPr>
    </w:p>
    <w:p w14:paraId="0AF22B7B" w14:textId="77777777" w:rsidR="00394668" w:rsidRPr="00394668" w:rsidRDefault="00394668" w:rsidP="00394668">
      <w:pPr>
        <w:widowControl w:val="0"/>
        <w:autoSpaceDE w:val="0"/>
        <w:autoSpaceDN w:val="0"/>
        <w:jc w:val="both"/>
        <w:rPr>
          <w:sz w:val="24"/>
          <w:szCs w:val="24"/>
          <w:lang w:bidi="en-US"/>
        </w:rPr>
      </w:pPr>
      <w:r w:rsidRPr="00394668">
        <w:rPr>
          <w:sz w:val="24"/>
          <w:szCs w:val="24"/>
          <w:lang w:bidi="en-US"/>
        </w:rPr>
        <w:t xml:space="preserve">Public comment is not a discussion, debate, or dialogue between individuals and the School Committee. It is an individual’s opportunity to express an opinion on issues within the School Committee’s authority. </w:t>
      </w:r>
    </w:p>
    <w:p w14:paraId="077AB94C" w14:textId="77777777" w:rsidR="00394668" w:rsidRPr="00394668" w:rsidRDefault="00394668" w:rsidP="00394668">
      <w:pPr>
        <w:widowControl w:val="0"/>
        <w:autoSpaceDE w:val="0"/>
        <w:autoSpaceDN w:val="0"/>
        <w:jc w:val="both"/>
        <w:rPr>
          <w:sz w:val="24"/>
          <w:szCs w:val="24"/>
          <w:lang w:bidi="en-US"/>
        </w:rPr>
      </w:pPr>
    </w:p>
    <w:p w14:paraId="0A234126" w14:textId="77777777" w:rsidR="00394668" w:rsidRPr="00394668" w:rsidRDefault="00394668" w:rsidP="00394668">
      <w:pPr>
        <w:widowControl w:val="0"/>
        <w:autoSpaceDE w:val="0"/>
        <w:autoSpaceDN w:val="0"/>
        <w:jc w:val="both"/>
        <w:rPr>
          <w:sz w:val="24"/>
          <w:szCs w:val="24"/>
          <w:lang w:bidi="en-US"/>
        </w:rPr>
      </w:pPr>
      <w:r w:rsidRPr="00394668">
        <w:rPr>
          <w:sz w:val="24"/>
          <w:szCs w:val="24"/>
          <w:lang w:bidi="en-US"/>
        </w:rPr>
        <w:t>To ensure the ability of the School Committee to conduct the District's business in an orderly manner, the following rules and procedures are adopted:</w:t>
      </w:r>
    </w:p>
    <w:p w14:paraId="05870C8D" w14:textId="77777777" w:rsidR="00394668" w:rsidRPr="00394668" w:rsidRDefault="00394668" w:rsidP="00394668">
      <w:pPr>
        <w:widowControl w:val="0"/>
        <w:autoSpaceDE w:val="0"/>
        <w:autoSpaceDN w:val="0"/>
        <w:jc w:val="both"/>
        <w:rPr>
          <w:sz w:val="24"/>
          <w:szCs w:val="24"/>
          <w:lang w:bidi="en-US"/>
        </w:rPr>
      </w:pPr>
    </w:p>
    <w:p w14:paraId="28F9241D" w14:textId="77777777" w:rsidR="00394668" w:rsidRPr="00394668" w:rsidRDefault="00394668" w:rsidP="000241B2">
      <w:pPr>
        <w:widowControl w:val="0"/>
        <w:numPr>
          <w:ilvl w:val="0"/>
          <w:numId w:val="27"/>
        </w:numPr>
        <w:autoSpaceDE w:val="0"/>
        <w:autoSpaceDN w:val="0"/>
        <w:jc w:val="both"/>
        <w:rPr>
          <w:sz w:val="24"/>
          <w:szCs w:val="24"/>
          <w:lang w:bidi="en-US"/>
        </w:rPr>
      </w:pPr>
      <w:r w:rsidRPr="00394668">
        <w:rPr>
          <w:sz w:val="24"/>
          <w:szCs w:val="24"/>
          <w:lang w:bidi="en-US"/>
        </w:rPr>
        <w:t>At the start of each regularly scheduled School Committee meeting, individuals will</w:t>
      </w:r>
      <w:r w:rsidRPr="00394668">
        <w:rPr>
          <w:spacing w:val="-19"/>
          <w:sz w:val="24"/>
          <w:szCs w:val="24"/>
          <w:lang w:bidi="en-US"/>
        </w:rPr>
        <w:t xml:space="preserve"> </w:t>
      </w:r>
      <w:r w:rsidRPr="00394668">
        <w:rPr>
          <w:sz w:val="24"/>
          <w:szCs w:val="24"/>
          <w:lang w:bidi="en-US"/>
        </w:rPr>
        <w:t>sign in for an opportunity to speak during public</w:t>
      </w:r>
      <w:r w:rsidRPr="00394668">
        <w:rPr>
          <w:spacing w:val="-28"/>
          <w:sz w:val="24"/>
          <w:szCs w:val="24"/>
          <w:lang w:bidi="en-US"/>
        </w:rPr>
        <w:t xml:space="preserve"> </w:t>
      </w:r>
      <w:r w:rsidRPr="00394668">
        <w:rPr>
          <w:sz w:val="24"/>
          <w:szCs w:val="24"/>
          <w:lang w:bidi="en-US"/>
        </w:rPr>
        <w:t>comment. The public comment segment shall not exceed 15 minutes. All speakers are encouraged to present their remarks in a respectful manner</w:t>
      </w:r>
    </w:p>
    <w:p w14:paraId="78EB2A6C" w14:textId="77777777" w:rsidR="00394668" w:rsidRPr="00394668" w:rsidRDefault="00394668" w:rsidP="00394668">
      <w:pPr>
        <w:widowControl w:val="0"/>
        <w:autoSpaceDE w:val="0"/>
        <w:autoSpaceDN w:val="0"/>
        <w:jc w:val="both"/>
        <w:rPr>
          <w:sz w:val="24"/>
          <w:szCs w:val="24"/>
          <w:lang w:bidi="en-US"/>
        </w:rPr>
      </w:pPr>
    </w:p>
    <w:p w14:paraId="70C772C8" w14:textId="77777777" w:rsidR="00394668" w:rsidRPr="00394668" w:rsidRDefault="00394668" w:rsidP="000241B2">
      <w:pPr>
        <w:widowControl w:val="0"/>
        <w:numPr>
          <w:ilvl w:val="0"/>
          <w:numId w:val="27"/>
        </w:numPr>
        <w:autoSpaceDE w:val="0"/>
        <w:autoSpaceDN w:val="0"/>
        <w:jc w:val="both"/>
        <w:rPr>
          <w:sz w:val="24"/>
          <w:szCs w:val="24"/>
          <w:lang w:bidi="en-US"/>
        </w:rPr>
      </w:pPr>
      <w:r w:rsidRPr="00394668">
        <w:rPr>
          <w:sz w:val="24"/>
          <w:szCs w:val="24"/>
          <w:lang w:bidi="en-US"/>
        </w:rPr>
        <w:t xml:space="preserve">Speakers will be allowed up to three (3) minutes to present their material and must begin their comments </w:t>
      </w:r>
      <w:r w:rsidRPr="00394668">
        <w:rPr>
          <w:spacing w:val="2"/>
          <w:sz w:val="24"/>
          <w:szCs w:val="24"/>
          <w:lang w:bidi="en-US"/>
        </w:rPr>
        <w:t xml:space="preserve">by </w:t>
      </w:r>
      <w:r w:rsidRPr="00394668">
        <w:rPr>
          <w:sz w:val="24"/>
          <w:szCs w:val="24"/>
          <w:lang w:bidi="en-US"/>
        </w:rPr>
        <w:t>stating their name and city/town. The presiding Chair</w:t>
      </w:r>
      <w:r w:rsidRPr="00394668">
        <w:rPr>
          <w:spacing w:val="-14"/>
          <w:sz w:val="24"/>
          <w:szCs w:val="24"/>
          <w:lang w:bidi="en-US"/>
        </w:rPr>
        <w:t xml:space="preserve"> </w:t>
      </w:r>
      <w:r w:rsidRPr="00394668">
        <w:rPr>
          <w:sz w:val="24"/>
          <w:szCs w:val="24"/>
          <w:lang w:bidi="en-US"/>
        </w:rPr>
        <w:t xml:space="preserve">may permit extension of this time limit, in extenuating circumstances. </w:t>
      </w:r>
    </w:p>
    <w:p w14:paraId="2E8B651C" w14:textId="77777777" w:rsidR="00394668" w:rsidRPr="00394668" w:rsidRDefault="00394668" w:rsidP="00394668">
      <w:pPr>
        <w:widowControl w:val="0"/>
        <w:autoSpaceDE w:val="0"/>
        <w:autoSpaceDN w:val="0"/>
        <w:jc w:val="both"/>
        <w:rPr>
          <w:sz w:val="24"/>
          <w:szCs w:val="24"/>
          <w:lang w:bidi="en-US"/>
        </w:rPr>
      </w:pPr>
    </w:p>
    <w:p w14:paraId="34B29FCA" w14:textId="77777777" w:rsidR="00394668" w:rsidRPr="00394668" w:rsidRDefault="00394668" w:rsidP="000241B2">
      <w:pPr>
        <w:widowControl w:val="0"/>
        <w:numPr>
          <w:ilvl w:val="0"/>
          <w:numId w:val="27"/>
        </w:numPr>
        <w:autoSpaceDE w:val="0"/>
        <w:autoSpaceDN w:val="0"/>
        <w:jc w:val="both"/>
        <w:rPr>
          <w:sz w:val="24"/>
          <w:szCs w:val="24"/>
          <w:lang w:bidi="en-US"/>
        </w:rPr>
      </w:pPr>
      <w:r w:rsidRPr="00394668">
        <w:rPr>
          <w:sz w:val="24"/>
          <w:szCs w:val="24"/>
          <w:lang w:bidi="en-US"/>
        </w:rPr>
        <w:t>Topics for discussion should be limited to those items within the School Committee’s scope of</w:t>
      </w:r>
      <w:r w:rsidRPr="00394668">
        <w:rPr>
          <w:spacing w:val="-2"/>
          <w:sz w:val="24"/>
          <w:szCs w:val="24"/>
          <w:lang w:bidi="en-US"/>
        </w:rPr>
        <w:t xml:space="preserve"> </w:t>
      </w:r>
      <w:r w:rsidRPr="00394668">
        <w:rPr>
          <w:sz w:val="24"/>
          <w:szCs w:val="24"/>
          <w:lang w:bidi="en-US"/>
        </w:rPr>
        <w:t>authority.</w:t>
      </w:r>
      <w:r w:rsidRPr="00394668">
        <w:rPr>
          <w:sz w:val="22"/>
          <w:szCs w:val="22"/>
          <w:lang w:bidi="en-US"/>
        </w:rPr>
        <w:t xml:space="preserve"> </w:t>
      </w:r>
      <w:r w:rsidRPr="00394668">
        <w:rPr>
          <w:sz w:val="24"/>
          <w:szCs w:val="24"/>
          <w:lang w:bidi="en-US"/>
        </w:rPr>
        <w:t>The authority of the School Committee primarily concerns the review and approval of the budget of the district’s public schools, the performance of the Superintendent, and the educational goals and policies of the district’s public schools. Comments and complaints regarding school personnel (apart from the Superintendent) or students are generally prohibited unless those comments and complaints concern matters within the scope of School Committee authority.</w:t>
      </w:r>
    </w:p>
    <w:p w14:paraId="43A8E033" w14:textId="77777777" w:rsidR="00394668" w:rsidRPr="00394668" w:rsidRDefault="00394668" w:rsidP="00394668">
      <w:pPr>
        <w:widowControl w:val="0"/>
        <w:autoSpaceDE w:val="0"/>
        <w:autoSpaceDN w:val="0"/>
        <w:rPr>
          <w:sz w:val="24"/>
          <w:szCs w:val="24"/>
          <w:lang w:bidi="en-US"/>
        </w:rPr>
      </w:pPr>
    </w:p>
    <w:p w14:paraId="40ADD9DF" w14:textId="77777777" w:rsidR="00394668" w:rsidRPr="00394668" w:rsidRDefault="00394668" w:rsidP="000241B2">
      <w:pPr>
        <w:widowControl w:val="0"/>
        <w:numPr>
          <w:ilvl w:val="0"/>
          <w:numId w:val="27"/>
        </w:numPr>
        <w:autoSpaceDE w:val="0"/>
        <w:autoSpaceDN w:val="0"/>
        <w:jc w:val="both"/>
        <w:rPr>
          <w:sz w:val="24"/>
          <w:szCs w:val="24"/>
          <w:lang w:bidi="en-US"/>
        </w:rPr>
      </w:pPr>
      <w:r w:rsidRPr="00394668">
        <w:rPr>
          <w:sz w:val="24"/>
          <w:szCs w:val="24"/>
          <w:lang w:bidi="en-US"/>
        </w:rPr>
        <w:t>The Chair of the meeting, after a warning, reserves the right to terminate speech which is not constitutionally protected because it constitutes true threats that are likely to provoke a violent reaction and cause a breach of the peace, or incitement to imminent lawless conduct, or contains obscenities.</w:t>
      </w:r>
    </w:p>
    <w:p w14:paraId="688C1594" w14:textId="77777777" w:rsidR="00394668" w:rsidRPr="00394668" w:rsidRDefault="00394668" w:rsidP="00394668">
      <w:pPr>
        <w:widowControl w:val="0"/>
        <w:autoSpaceDE w:val="0"/>
        <w:autoSpaceDN w:val="0"/>
        <w:jc w:val="both"/>
        <w:rPr>
          <w:sz w:val="24"/>
          <w:szCs w:val="24"/>
          <w:lang w:bidi="en-US"/>
        </w:rPr>
      </w:pPr>
    </w:p>
    <w:p w14:paraId="6124B93D" w14:textId="77777777" w:rsidR="00394668" w:rsidRPr="00394668" w:rsidRDefault="00394668" w:rsidP="000241B2">
      <w:pPr>
        <w:widowControl w:val="0"/>
        <w:numPr>
          <w:ilvl w:val="0"/>
          <w:numId w:val="27"/>
        </w:numPr>
        <w:autoSpaceDE w:val="0"/>
        <w:autoSpaceDN w:val="0"/>
        <w:jc w:val="both"/>
        <w:rPr>
          <w:sz w:val="24"/>
          <w:szCs w:val="24"/>
          <w:lang w:bidi="en-US"/>
        </w:rPr>
      </w:pPr>
      <w:r w:rsidRPr="00394668">
        <w:rPr>
          <w:sz w:val="24"/>
          <w:szCs w:val="24"/>
          <w:lang w:bidi="en-US"/>
        </w:rPr>
        <w:t>Written comments longer than three (3) minutes may be presented to the presiding Chair before or after the</w:t>
      </w:r>
      <w:r w:rsidRPr="00394668">
        <w:rPr>
          <w:spacing w:val="-14"/>
          <w:sz w:val="24"/>
          <w:szCs w:val="24"/>
          <w:lang w:bidi="en-US"/>
        </w:rPr>
        <w:t xml:space="preserve"> </w:t>
      </w:r>
      <w:r w:rsidRPr="00394668">
        <w:rPr>
          <w:sz w:val="24"/>
          <w:szCs w:val="24"/>
          <w:lang w:bidi="en-US"/>
        </w:rPr>
        <w:t>meeting. All remarks will be addressed through the Chair of the meeting. Comments made during the public comment portion of the meeting do not necessarily reflect the views or positions of the _____ School Committee.</w:t>
      </w:r>
    </w:p>
    <w:p w14:paraId="58E33745" w14:textId="77777777" w:rsidR="00394668" w:rsidRPr="00394668" w:rsidRDefault="00394668" w:rsidP="00394668">
      <w:pPr>
        <w:widowControl w:val="0"/>
        <w:autoSpaceDE w:val="0"/>
        <w:autoSpaceDN w:val="0"/>
        <w:ind w:left="720"/>
        <w:jc w:val="both"/>
        <w:rPr>
          <w:sz w:val="24"/>
          <w:szCs w:val="24"/>
          <w:lang w:bidi="en-US"/>
        </w:rPr>
      </w:pPr>
    </w:p>
    <w:p w14:paraId="1FCC314D" w14:textId="77777777" w:rsidR="00394668" w:rsidRPr="00394668" w:rsidRDefault="00394668" w:rsidP="000241B2">
      <w:pPr>
        <w:widowControl w:val="0"/>
        <w:numPr>
          <w:ilvl w:val="0"/>
          <w:numId w:val="27"/>
        </w:numPr>
        <w:autoSpaceDE w:val="0"/>
        <w:autoSpaceDN w:val="0"/>
        <w:jc w:val="both"/>
        <w:rPr>
          <w:sz w:val="24"/>
          <w:szCs w:val="24"/>
          <w:lang w:bidi="en-US"/>
        </w:rPr>
      </w:pPr>
      <w:r w:rsidRPr="00394668">
        <w:rPr>
          <w:sz w:val="24"/>
          <w:szCs w:val="24"/>
          <w:lang w:bidi="en-US"/>
        </w:rPr>
        <w:t>Sign up instructions will be provided for those who wish to participate in Public Comment.</w:t>
      </w:r>
    </w:p>
    <w:p w14:paraId="778C2BA3" w14:textId="77777777" w:rsidR="00394668" w:rsidRPr="00394668" w:rsidRDefault="00394668" w:rsidP="00394668">
      <w:pPr>
        <w:widowControl w:val="0"/>
        <w:autoSpaceDE w:val="0"/>
        <w:autoSpaceDN w:val="0"/>
        <w:jc w:val="both"/>
        <w:rPr>
          <w:sz w:val="24"/>
          <w:szCs w:val="24"/>
          <w:lang w:bidi="en-US"/>
        </w:rPr>
      </w:pPr>
    </w:p>
    <w:p w14:paraId="57731628" w14:textId="77777777" w:rsidR="00394668" w:rsidRPr="00394668" w:rsidRDefault="00394668" w:rsidP="00394668">
      <w:pPr>
        <w:widowControl w:val="0"/>
        <w:autoSpaceDE w:val="0"/>
        <w:autoSpaceDN w:val="0"/>
        <w:jc w:val="right"/>
        <w:rPr>
          <w:sz w:val="24"/>
          <w:szCs w:val="24"/>
          <w:lang w:bidi="en-US"/>
        </w:rPr>
      </w:pPr>
      <w:r w:rsidRPr="00394668">
        <w:rPr>
          <w:sz w:val="24"/>
          <w:szCs w:val="24"/>
          <w:lang w:bidi="en-US"/>
        </w:rPr>
        <w:t>1 of 2</w:t>
      </w:r>
      <w:r w:rsidRPr="00394668">
        <w:rPr>
          <w:sz w:val="24"/>
          <w:szCs w:val="24"/>
          <w:lang w:bidi="en-US"/>
        </w:rPr>
        <w:br w:type="page"/>
      </w:r>
      <w:r w:rsidRPr="00394668">
        <w:rPr>
          <w:sz w:val="24"/>
          <w:szCs w:val="24"/>
          <w:u w:val="single"/>
          <w:lang w:bidi="en-US"/>
        </w:rPr>
        <w:lastRenderedPageBreak/>
        <w:t>File</w:t>
      </w:r>
      <w:r w:rsidRPr="00394668">
        <w:rPr>
          <w:sz w:val="24"/>
          <w:szCs w:val="24"/>
          <w:lang w:bidi="en-US"/>
        </w:rPr>
        <w:t>: BEDH</w:t>
      </w:r>
      <w:r w:rsidRPr="00394668">
        <w:rPr>
          <w:w w:val="99"/>
          <w:sz w:val="24"/>
          <w:szCs w:val="24"/>
          <w:lang w:bidi="en-US"/>
        </w:rPr>
        <w:t xml:space="preserve"> </w:t>
      </w:r>
    </w:p>
    <w:p w14:paraId="7525E5CD" w14:textId="77777777" w:rsidR="00394668" w:rsidRPr="00394668" w:rsidRDefault="00394668" w:rsidP="00394668">
      <w:pPr>
        <w:widowControl w:val="0"/>
        <w:autoSpaceDE w:val="0"/>
        <w:autoSpaceDN w:val="0"/>
        <w:rPr>
          <w:sz w:val="24"/>
          <w:szCs w:val="24"/>
          <w:lang w:bidi="en-US"/>
        </w:rPr>
      </w:pPr>
    </w:p>
    <w:p w14:paraId="49EDF18B" w14:textId="77777777" w:rsidR="00394668" w:rsidRPr="00394668" w:rsidRDefault="00394668" w:rsidP="00394668">
      <w:pPr>
        <w:widowControl w:val="0"/>
        <w:autoSpaceDE w:val="0"/>
        <w:autoSpaceDN w:val="0"/>
        <w:rPr>
          <w:sz w:val="24"/>
          <w:szCs w:val="24"/>
          <w:lang w:bidi="en-US"/>
        </w:rPr>
      </w:pPr>
      <w:r w:rsidRPr="00394668">
        <w:rPr>
          <w:sz w:val="24"/>
          <w:szCs w:val="24"/>
          <w:lang w:bidi="en-US"/>
        </w:rPr>
        <w:t>LEGAL</w:t>
      </w:r>
      <w:r w:rsidRPr="00394668">
        <w:rPr>
          <w:spacing w:val="-2"/>
          <w:sz w:val="24"/>
          <w:szCs w:val="24"/>
          <w:lang w:bidi="en-US"/>
        </w:rPr>
        <w:t xml:space="preserve"> </w:t>
      </w:r>
      <w:r w:rsidRPr="00394668">
        <w:rPr>
          <w:sz w:val="24"/>
          <w:szCs w:val="24"/>
          <w:lang w:bidi="en-US"/>
        </w:rPr>
        <w:t>REFS.:</w:t>
      </w:r>
      <w:r w:rsidRPr="00394668">
        <w:rPr>
          <w:sz w:val="24"/>
          <w:szCs w:val="24"/>
          <w:lang w:bidi="en-US"/>
        </w:rPr>
        <w:tab/>
        <w:t>M.G.L. 30A:</w:t>
      </w:r>
      <w:r w:rsidRPr="00394668">
        <w:rPr>
          <w:spacing w:val="1"/>
          <w:sz w:val="24"/>
          <w:szCs w:val="24"/>
          <w:lang w:bidi="en-US"/>
        </w:rPr>
        <w:t xml:space="preserve"> </w:t>
      </w:r>
      <w:r w:rsidRPr="00394668">
        <w:rPr>
          <w:sz w:val="24"/>
          <w:szCs w:val="24"/>
          <w:lang w:bidi="en-US"/>
        </w:rPr>
        <w:t>18-25</w:t>
      </w:r>
    </w:p>
    <w:p w14:paraId="485835F1" w14:textId="77777777" w:rsidR="00394668" w:rsidRPr="00394668" w:rsidRDefault="00394668" w:rsidP="00394668">
      <w:pPr>
        <w:widowControl w:val="0"/>
        <w:autoSpaceDE w:val="0"/>
        <w:autoSpaceDN w:val="0"/>
        <w:rPr>
          <w:sz w:val="24"/>
          <w:szCs w:val="24"/>
          <w:lang w:bidi="en-US"/>
        </w:rPr>
      </w:pPr>
    </w:p>
    <w:p w14:paraId="7B1A2D39" w14:textId="77777777" w:rsidR="00394668" w:rsidRPr="00394668" w:rsidRDefault="00394668" w:rsidP="00394668">
      <w:pPr>
        <w:widowControl w:val="0"/>
        <w:autoSpaceDE w:val="0"/>
        <w:autoSpaceDN w:val="0"/>
        <w:rPr>
          <w:sz w:val="24"/>
          <w:szCs w:val="24"/>
          <w:lang w:bidi="en-US"/>
        </w:rPr>
      </w:pPr>
      <w:r w:rsidRPr="00394668">
        <w:rPr>
          <w:sz w:val="24"/>
          <w:szCs w:val="24"/>
          <w:lang w:bidi="en-US"/>
        </w:rPr>
        <w:t>CROSS</w:t>
      </w:r>
      <w:r w:rsidRPr="00394668">
        <w:rPr>
          <w:spacing w:val="-2"/>
          <w:sz w:val="24"/>
          <w:szCs w:val="24"/>
          <w:lang w:bidi="en-US"/>
        </w:rPr>
        <w:t xml:space="preserve"> </w:t>
      </w:r>
      <w:r w:rsidRPr="00394668">
        <w:rPr>
          <w:sz w:val="24"/>
          <w:szCs w:val="24"/>
          <w:lang w:bidi="en-US"/>
        </w:rPr>
        <w:t>REFS:</w:t>
      </w:r>
      <w:r w:rsidRPr="00394668">
        <w:rPr>
          <w:sz w:val="24"/>
          <w:szCs w:val="24"/>
          <w:lang w:bidi="en-US"/>
        </w:rPr>
        <w:tab/>
        <w:t>BE, SCHOOL COMMITTEE</w:t>
      </w:r>
      <w:r w:rsidRPr="00394668">
        <w:rPr>
          <w:spacing w:val="-1"/>
          <w:sz w:val="24"/>
          <w:szCs w:val="24"/>
          <w:lang w:bidi="en-US"/>
        </w:rPr>
        <w:t xml:space="preserve"> </w:t>
      </w:r>
      <w:r w:rsidRPr="00394668">
        <w:rPr>
          <w:sz w:val="24"/>
          <w:szCs w:val="24"/>
          <w:lang w:bidi="en-US"/>
        </w:rPr>
        <w:t>MEETINGS</w:t>
      </w:r>
    </w:p>
    <w:p w14:paraId="3645D945" w14:textId="77777777" w:rsidR="00394668" w:rsidRPr="00394668" w:rsidRDefault="00394668" w:rsidP="00394668">
      <w:pPr>
        <w:widowControl w:val="0"/>
        <w:autoSpaceDE w:val="0"/>
        <w:autoSpaceDN w:val="0"/>
        <w:ind w:left="2160"/>
        <w:rPr>
          <w:sz w:val="24"/>
          <w:szCs w:val="24"/>
          <w:lang w:bidi="en-US"/>
        </w:rPr>
      </w:pPr>
      <w:r w:rsidRPr="00394668">
        <w:rPr>
          <w:sz w:val="24"/>
          <w:szCs w:val="24"/>
          <w:lang w:bidi="en-US"/>
        </w:rPr>
        <w:t>BEC, EXECUTIVE SESSIONS</w:t>
      </w:r>
    </w:p>
    <w:p w14:paraId="30AD05C2" w14:textId="77777777" w:rsidR="00394668" w:rsidRPr="00394668" w:rsidRDefault="00394668" w:rsidP="00394668">
      <w:pPr>
        <w:widowControl w:val="0"/>
        <w:autoSpaceDE w:val="0"/>
        <w:autoSpaceDN w:val="0"/>
        <w:ind w:left="2160"/>
        <w:rPr>
          <w:sz w:val="24"/>
          <w:szCs w:val="24"/>
          <w:lang w:bidi="en-US"/>
        </w:rPr>
      </w:pPr>
      <w:r w:rsidRPr="00394668">
        <w:rPr>
          <w:sz w:val="24"/>
          <w:szCs w:val="24"/>
          <w:lang w:bidi="en-US"/>
        </w:rPr>
        <w:t>BEDA, NOTIFICATION OF SCHOOL COMMITTEE MEETINGS</w:t>
      </w:r>
    </w:p>
    <w:p w14:paraId="78C2A735" w14:textId="77777777" w:rsidR="00394668" w:rsidRPr="00394668" w:rsidRDefault="00394668" w:rsidP="00394668">
      <w:pPr>
        <w:widowControl w:val="0"/>
        <w:autoSpaceDE w:val="0"/>
        <w:autoSpaceDN w:val="0"/>
        <w:ind w:left="2160"/>
        <w:rPr>
          <w:sz w:val="24"/>
          <w:szCs w:val="24"/>
          <w:lang w:bidi="en-US"/>
        </w:rPr>
      </w:pPr>
    </w:p>
    <w:p w14:paraId="5E95A43F" w14:textId="77777777" w:rsidR="00394668" w:rsidRPr="00394668" w:rsidRDefault="00394668" w:rsidP="00394668">
      <w:pPr>
        <w:widowControl w:val="0"/>
        <w:autoSpaceDE w:val="0"/>
        <w:autoSpaceDN w:val="0"/>
        <w:rPr>
          <w:sz w:val="24"/>
          <w:szCs w:val="24"/>
          <w:lang w:bidi="en-US"/>
        </w:rPr>
      </w:pPr>
      <w:r w:rsidRPr="00394668">
        <w:rPr>
          <w:sz w:val="24"/>
          <w:szCs w:val="24"/>
          <w:lang w:bidi="en-US"/>
        </w:rPr>
        <w:t>SOURCE:</w:t>
      </w:r>
      <w:r w:rsidRPr="00394668">
        <w:rPr>
          <w:sz w:val="24"/>
          <w:szCs w:val="24"/>
          <w:lang w:bidi="en-US"/>
        </w:rPr>
        <w:tab/>
        <w:t>MASC</w:t>
      </w:r>
      <w:ins w:id="457" w:author="Amartin" w:date="2022-04-07T10:48:00Z">
        <w:r w:rsidR="001306FA">
          <w:rPr>
            <w:sz w:val="24"/>
            <w:szCs w:val="24"/>
            <w:lang w:bidi="en-US"/>
          </w:rPr>
          <w:t xml:space="preserve"> – Reviewed 2022</w:t>
        </w:r>
      </w:ins>
    </w:p>
    <w:p w14:paraId="2DCAF8CD" w14:textId="77777777" w:rsidR="00394668" w:rsidRPr="00394668" w:rsidDel="001306FA" w:rsidRDefault="00394668" w:rsidP="00394668">
      <w:pPr>
        <w:widowControl w:val="0"/>
        <w:autoSpaceDE w:val="0"/>
        <w:autoSpaceDN w:val="0"/>
        <w:rPr>
          <w:del w:id="458" w:author="Amartin" w:date="2022-04-07T10:48:00Z"/>
          <w:sz w:val="24"/>
          <w:szCs w:val="24"/>
          <w:lang w:bidi="en-US"/>
        </w:rPr>
      </w:pPr>
      <w:del w:id="459" w:author="Amartin" w:date="2022-04-07T10:48:00Z">
        <w:r w:rsidRPr="00394668" w:rsidDel="001306FA">
          <w:rPr>
            <w:sz w:val="24"/>
            <w:szCs w:val="24"/>
            <w:lang w:bidi="en-US"/>
          </w:rPr>
          <w:delText>Revised</w:delText>
        </w:r>
        <w:r w:rsidRPr="00394668" w:rsidDel="001306FA">
          <w:rPr>
            <w:sz w:val="24"/>
            <w:szCs w:val="24"/>
            <w:lang w:bidi="en-US"/>
          </w:rPr>
          <w:tab/>
          <w:delText>January 2020</w:delText>
        </w:r>
      </w:del>
    </w:p>
    <w:p w14:paraId="5EB7AA3C" w14:textId="77777777" w:rsidR="00394668" w:rsidRDefault="00394668" w:rsidP="00394668">
      <w:pPr>
        <w:widowControl w:val="0"/>
        <w:autoSpaceDE w:val="0"/>
        <w:autoSpaceDN w:val="0"/>
        <w:rPr>
          <w:ins w:id="460" w:author="Amartin" w:date="2022-04-07T10:48:00Z"/>
          <w:sz w:val="24"/>
          <w:szCs w:val="24"/>
          <w:lang w:bidi="en-US"/>
        </w:rPr>
      </w:pPr>
    </w:p>
    <w:p w14:paraId="470AB0DD" w14:textId="77777777" w:rsidR="001306FA" w:rsidRPr="00394668" w:rsidRDefault="001306FA" w:rsidP="00394668">
      <w:pPr>
        <w:widowControl w:val="0"/>
        <w:autoSpaceDE w:val="0"/>
        <w:autoSpaceDN w:val="0"/>
        <w:rPr>
          <w:sz w:val="24"/>
          <w:szCs w:val="24"/>
          <w:lang w:bidi="en-US"/>
        </w:rPr>
      </w:pPr>
    </w:p>
    <w:p w14:paraId="002FEBCD" w14:textId="77777777" w:rsidR="00394668" w:rsidRPr="00394668" w:rsidRDefault="00394668" w:rsidP="00394668">
      <w:pPr>
        <w:widowControl w:val="0"/>
        <w:autoSpaceDE w:val="0"/>
        <w:autoSpaceDN w:val="0"/>
        <w:rPr>
          <w:sz w:val="24"/>
          <w:szCs w:val="24"/>
          <w:lang w:bidi="en-US"/>
        </w:rPr>
      </w:pPr>
    </w:p>
    <w:p w14:paraId="4975BEF6" w14:textId="77777777" w:rsidR="00394668" w:rsidRPr="00394668" w:rsidRDefault="00394668" w:rsidP="00394668">
      <w:pPr>
        <w:widowControl w:val="0"/>
        <w:autoSpaceDE w:val="0"/>
        <w:autoSpaceDN w:val="0"/>
        <w:rPr>
          <w:sz w:val="24"/>
          <w:szCs w:val="24"/>
          <w:lang w:bidi="en-US"/>
        </w:rPr>
      </w:pPr>
    </w:p>
    <w:p w14:paraId="452BB2A5" w14:textId="77777777" w:rsidR="00394668" w:rsidRPr="00394668" w:rsidRDefault="00394668" w:rsidP="00394668">
      <w:pPr>
        <w:widowControl w:val="0"/>
        <w:autoSpaceDE w:val="0"/>
        <w:autoSpaceDN w:val="0"/>
        <w:rPr>
          <w:sz w:val="24"/>
          <w:szCs w:val="24"/>
          <w:lang w:bidi="en-US"/>
        </w:rPr>
      </w:pPr>
    </w:p>
    <w:p w14:paraId="38712C8C" w14:textId="77777777" w:rsidR="00394668" w:rsidRPr="00394668" w:rsidRDefault="00394668" w:rsidP="00394668">
      <w:pPr>
        <w:widowControl w:val="0"/>
        <w:autoSpaceDE w:val="0"/>
        <w:autoSpaceDN w:val="0"/>
        <w:rPr>
          <w:sz w:val="24"/>
          <w:szCs w:val="24"/>
          <w:lang w:bidi="en-US"/>
        </w:rPr>
      </w:pPr>
    </w:p>
    <w:p w14:paraId="68C6D112" w14:textId="77777777" w:rsidR="00394668" w:rsidRPr="00394668" w:rsidRDefault="00394668" w:rsidP="00394668">
      <w:pPr>
        <w:widowControl w:val="0"/>
        <w:autoSpaceDE w:val="0"/>
        <w:autoSpaceDN w:val="0"/>
        <w:rPr>
          <w:sz w:val="24"/>
          <w:szCs w:val="24"/>
          <w:lang w:bidi="en-US"/>
        </w:rPr>
      </w:pPr>
    </w:p>
    <w:p w14:paraId="2E4F940E" w14:textId="77777777" w:rsidR="00394668" w:rsidRPr="00394668" w:rsidRDefault="00394668" w:rsidP="00394668">
      <w:pPr>
        <w:widowControl w:val="0"/>
        <w:autoSpaceDE w:val="0"/>
        <w:autoSpaceDN w:val="0"/>
        <w:rPr>
          <w:sz w:val="24"/>
          <w:szCs w:val="24"/>
          <w:lang w:bidi="en-US"/>
        </w:rPr>
      </w:pPr>
    </w:p>
    <w:p w14:paraId="3DEFA1DF" w14:textId="77777777" w:rsidR="00394668" w:rsidRPr="00394668" w:rsidRDefault="00394668" w:rsidP="00394668">
      <w:pPr>
        <w:widowControl w:val="0"/>
        <w:autoSpaceDE w:val="0"/>
        <w:autoSpaceDN w:val="0"/>
        <w:rPr>
          <w:sz w:val="24"/>
          <w:szCs w:val="24"/>
          <w:lang w:bidi="en-US"/>
        </w:rPr>
      </w:pPr>
    </w:p>
    <w:p w14:paraId="2D21B81D" w14:textId="77777777" w:rsidR="00394668" w:rsidRPr="00394668" w:rsidRDefault="00394668" w:rsidP="00394668">
      <w:pPr>
        <w:widowControl w:val="0"/>
        <w:autoSpaceDE w:val="0"/>
        <w:autoSpaceDN w:val="0"/>
        <w:rPr>
          <w:sz w:val="24"/>
          <w:szCs w:val="24"/>
          <w:lang w:bidi="en-US"/>
        </w:rPr>
      </w:pPr>
    </w:p>
    <w:p w14:paraId="01A0EAAF" w14:textId="77777777" w:rsidR="00394668" w:rsidRPr="00394668" w:rsidRDefault="00394668" w:rsidP="00394668">
      <w:pPr>
        <w:widowControl w:val="0"/>
        <w:autoSpaceDE w:val="0"/>
        <w:autoSpaceDN w:val="0"/>
        <w:rPr>
          <w:sz w:val="24"/>
          <w:szCs w:val="24"/>
          <w:lang w:bidi="en-US"/>
        </w:rPr>
      </w:pPr>
    </w:p>
    <w:p w14:paraId="1557ED41" w14:textId="77777777" w:rsidR="00394668" w:rsidRPr="00394668" w:rsidRDefault="00394668" w:rsidP="00394668">
      <w:pPr>
        <w:widowControl w:val="0"/>
        <w:autoSpaceDE w:val="0"/>
        <w:autoSpaceDN w:val="0"/>
        <w:rPr>
          <w:sz w:val="24"/>
          <w:szCs w:val="24"/>
          <w:lang w:bidi="en-US"/>
        </w:rPr>
      </w:pPr>
    </w:p>
    <w:p w14:paraId="69359A7F" w14:textId="77777777" w:rsidR="00394668" w:rsidRPr="00394668" w:rsidRDefault="00394668" w:rsidP="00394668">
      <w:pPr>
        <w:widowControl w:val="0"/>
        <w:autoSpaceDE w:val="0"/>
        <w:autoSpaceDN w:val="0"/>
        <w:rPr>
          <w:sz w:val="24"/>
          <w:szCs w:val="24"/>
          <w:lang w:bidi="en-US"/>
        </w:rPr>
      </w:pPr>
    </w:p>
    <w:p w14:paraId="4874F535" w14:textId="77777777" w:rsidR="00394668" w:rsidRPr="00394668" w:rsidRDefault="00394668" w:rsidP="00394668">
      <w:pPr>
        <w:widowControl w:val="0"/>
        <w:autoSpaceDE w:val="0"/>
        <w:autoSpaceDN w:val="0"/>
        <w:rPr>
          <w:sz w:val="24"/>
          <w:szCs w:val="24"/>
          <w:lang w:bidi="en-US"/>
        </w:rPr>
      </w:pPr>
    </w:p>
    <w:p w14:paraId="49EFC62C" w14:textId="77777777" w:rsidR="00394668" w:rsidRPr="00394668" w:rsidRDefault="00394668" w:rsidP="00394668">
      <w:pPr>
        <w:widowControl w:val="0"/>
        <w:autoSpaceDE w:val="0"/>
        <w:autoSpaceDN w:val="0"/>
        <w:rPr>
          <w:sz w:val="24"/>
          <w:szCs w:val="24"/>
          <w:lang w:bidi="en-US"/>
        </w:rPr>
      </w:pPr>
    </w:p>
    <w:p w14:paraId="0E92709C" w14:textId="77777777" w:rsidR="00394668" w:rsidRPr="00394668" w:rsidRDefault="00394668" w:rsidP="00394668">
      <w:pPr>
        <w:widowControl w:val="0"/>
        <w:autoSpaceDE w:val="0"/>
        <w:autoSpaceDN w:val="0"/>
        <w:rPr>
          <w:sz w:val="24"/>
          <w:szCs w:val="24"/>
          <w:lang w:bidi="en-US"/>
        </w:rPr>
      </w:pPr>
    </w:p>
    <w:p w14:paraId="22F6D65B" w14:textId="77777777" w:rsidR="00394668" w:rsidRPr="00394668" w:rsidRDefault="00394668" w:rsidP="00394668">
      <w:pPr>
        <w:widowControl w:val="0"/>
        <w:autoSpaceDE w:val="0"/>
        <w:autoSpaceDN w:val="0"/>
        <w:rPr>
          <w:sz w:val="24"/>
          <w:szCs w:val="24"/>
          <w:lang w:bidi="en-US"/>
        </w:rPr>
      </w:pPr>
    </w:p>
    <w:p w14:paraId="728A380C" w14:textId="77777777" w:rsidR="00394668" w:rsidRPr="00394668" w:rsidRDefault="00394668" w:rsidP="00394668">
      <w:pPr>
        <w:widowControl w:val="0"/>
        <w:autoSpaceDE w:val="0"/>
        <w:autoSpaceDN w:val="0"/>
        <w:rPr>
          <w:sz w:val="24"/>
          <w:szCs w:val="24"/>
          <w:lang w:bidi="en-US"/>
        </w:rPr>
      </w:pPr>
    </w:p>
    <w:p w14:paraId="3B952024" w14:textId="77777777" w:rsidR="00394668" w:rsidRPr="00394668" w:rsidRDefault="00394668" w:rsidP="00394668">
      <w:pPr>
        <w:widowControl w:val="0"/>
        <w:autoSpaceDE w:val="0"/>
        <w:autoSpaceDN w:val="0"/>
        <w:rPr>
          <w:sz w:val="24"/>
          <w:szCs w:val="24"/>
          <w:lang w:bidi="en-US"/>
        </w:rPr>
      </w:pPr>
    </w:p>
    <w:p w14:paraId="62FEE19D" w14:textId="77777777" w:rsidR="00394668" w:rsidRPr="00394668" w:rsidRDefault="00394668" w:rsidP="00394668">
      <w:pPr>
        <w:widowControl w:val="0"/>
        <w:autoSpaceDE w:val="0"/>
        <w:autoSpaceDN w:val="0"/>
        <w:rPr>
          <w:sz w:val="24"/>
          <w:szCs w:val="24"/>
          <w:lang w:bidi="en-US"/>
        </w:rPr>
      </w:pPr>
    </w:p>
    <w:p w14:paraId="67222A63" w14:textId="77777777" w:rsidR="00394668" w:rsidRPr="00394668" w:rsidRDefault="00394668" w:rsidP="00394668">
      <w:pPr>
        <w:widowControl w:val="0"/>
        <w:autoSpaceDE w:val="0"/>
        <w:autoSpaceDN w:val="0"/>
        <w:rPr>
          <w:sz w:val="24"/>
          <w:szCs w:val="24"/>
          <w:lang w:bidi="en-US"/>
        </w:rPr>
      </w:pPr>
    </w:p>
    <w:p w14:paraId="24C0F674" w14:textId="77777777" w:rsidR="00394668" w:rsidRPr="00394668" w:rsidRDefault="00394668" w:rsidP="00394668">
      <w:pPr>
        <w:widowControl w:val="0"/>
        <w:autoSpaceDE w:val="0"/>
        <w:autoSpaceDN w:val="0"/>
        <w:rPr>
          <w:sz w:val="24"/>
          <w:szCs w:val="24"/>
          <w:lang w:bidi="en-US"/>
        </w:rPr>
      </w:pPr>
    </w:p>
    <w:p w14:paraId="19BB757E" w14:textId="77777777" w:rsidR="00394668" w:rsidRPr="00394668" w:rsidRDefault="00394668" w:rsidP="00394668">
      <w:pPr>
        <w:widowControl w:val="0"/>
        <w:autoSpaceDE w:val="0"/>
        <w:autoSpaceDN w:val="0"/>
        <w:rPr>
          <w:sz w:val="24"/>
          <w:szCs w:val="24"/>
          <w:lang w:bidi="en-US"/>
        </w:rPr>
      </w:pPr>
    </w:p>
    <w:p w14:paraId="479722D6" w14:textId="77777777" w:rsidR="00394668" w:rsidRPr="00394668" w:rsidRDefault="00394668" w:rsidP="00394668">
      <w:pPr>
        <w:widowControl w:val="0"/>
        <w:autoSpaceDE w:val="0"/>
        <w:autoSpaceDN w:val="0"/>
        <w:rPr>
          <w:sz w:val="24"/>
          <w:szCs w:val="24"/>
          <w:lang w:bidi="en-US"/>
        </w:rPr>
      </w:pPr>
    </w:p>
    <w:p w14:paraId="0C205133" w14:textId="77777777" w:rsidR="00394668" w:rsidRPr="00394668" w:rsidRDefault="00394668" w:rsidP="00394668">
      <w:pPr>
        <w:widowControl w:val="0"/>
        <w:autoSpaceDE w:val="0"/>
        <w:autoSpaceDN w:val="0"/>
        <w:rPr>
          <w:sz w:val="24"/>
          <w:szCs w:val="24"/>
          <w:lang w:bidi="en-US"/>
        </w:rPr>
      </w:pPr>
    </w:p>
    <w:p w14:paraId="4ED7C2C1" w14:textId="77777777" w:rsidR="00394668" w:rsidRPr="00394668" w:rsidRDefault="00394668" w:rsidP="00394668">
      <w:pPr>
        <w:widowControl w:val="0"/>
        <w:autoSpaceDE w:val="0"/>
        <w:autoSpaceDN w:val="0"/>
        <w:rPr>
          <w:sz w:val="24"/>
          <w:szCs w:val="24"/>
          <w:lang w:bidi="en-US"/>
        </w:rPr>
      </w:pPr>
    </w:p>
    <w:p w14:paraId="46574CEA" w14:textId="77777777" w:rsidR="00394668" w:rsidRPr="00394668" w:rsidRDefault="00394668" w:rsidP="00394668">
      <w:pPr>
        <w:widowControl w:val="0"/>
        <w:autoSpaceDE w:val="0"/>
        <w:autoSpaceDN w:val="0"/>
        <w:rPr>
          <w:sz w:val="24"/>
          <w:szCs w:val="24"/>
          <w:lang w:bidi="en-US"/>
        </w:rPr>
      </w:pPr>
    </w:p>
    <w:p w14:paraId="1E2E8EF1" w14:textId="77777777" w:rsidR="00394668" w:rsidRPr="00394668" w:rsidRDefault="00394668" w:rsidP="00394668">
      <w:pPr>
        <w:widowControl w:val="0"/>
        <w:autoSpaceDE w:val="0"/>
        <w:autoSpaceDN w:val="0"/>
        <w:rPr>
          <w:sz w:val="24"/>
          <w:szCs w:val="24"/>
          <w:lang w:bidi="en-US"/>
        </w:rPr>
      </w:pPr>
    </w:p>
    <w:p w14:paraId="7B2E7689" w14:textId="77777777" w:rsidR="00394668" w:rsidRPr="00394668" w:rsidRDefault="00394668" w:rsidP="00394668">
      <w:pPr>
        <w:widowControl w:val="0"/>
        <w:autoSpaceDE w:val="0"/>
        <w:autoSpaceDN w:val="0"/>
        <w:rPr>
          <w:sz w:val="24"/>
          <w:szCs w:val="24"/>
          <w:lang w:bidi="en-US"/>
        </w:rPr>
      </w:pPr>
    </w:p>
    <w:p w14:paraId="40864E72" w14:textId="77777777" w:rsidR="00394668" w:rsidRPr="00394668" w:rsidRDefault="00394668" w:rsidP="00394668">
      <w:pPr>
        <w:widowControl w:val="0"/>
        <w:autoSpaceDE w:val="0"/>
        <w:autoSpaceDN w:val="0"/>
        <w:rPr>
          <w:sz w:val="24"/>
          <w:szCs w:val="24"/>
          <w:lang w:bidi="en-US"/>
        </w:rPr>
      </w:pPr>
    </w:p>
    <w:p w14:paraId="7B7C3BCF" w14:textId="77777777" w:rsidR="00394668" w:rsidRPr="00394668" w:rsidRDefault="00394668" w:rsidP="00394668">
      <w:pPr>
        <w:widowControl w:val="0"/>
        <w:autoSpaceDE w:val="0"/>
        <w:autoSpaceDN w:val="0"/>
        <w:rPr>
          <w:sz w:val="24"/>
          <w:szCs w:val="24"/>
          <w:lang w:bidi="en-US"/>
        </w:rPr>
      </w:pPr>
    </w:p>
    <w:p w14:paraId="680F7094" w14:textId="77777777" w:rsidR="00394668" w:rsidRPr="00394668" w:rsidRDefault="00394668" w:rsidP="00394668">
      <w:pPr>
        <w:widowControl w:val="0"/>
        <w:autoSpaceDE w:val="0"/>
        <w:autoSpaceDN w:val="0"/>
        <w:rPr>
          <w:sz w:val="24"/>
          <w:szCs w:val="24"/>
          <w:lang w:bidi="en-US"/>
        </w:rPr>
      </w:pPr>
    </w:p>
    <w:p w14:paraId="335ECBB0" w14:textId="77777777" w:rsidR="00394668" w:rsidRPr="00394668" w:rsidRDefault="00394668" w:rsidP="00394668">
      <w:pPr>
        <w:widowControl w:val="0"/>
        <w:autoSpaceDE w:val="0"/>
        <w:autoSpaceDN w:val="0"/>
        <w:rPr>
          <w:sz w:val="24"/>
          <w:szCs w:val="24"/>
          <w:lang w:bidi="en-US"/>
        </w:rPr>
      </w:pPr>
    </w:p>
    <w:p w14:paraId="56B8E452" w14:textId="77777777" w:rsidR="00394668" w:rsidRPr="00394668" w:rsidRDefault="00394668" w:rsidP="00394668">
      <w:pPr>
        <w:widowControl w:val="0"/>
        <w:autoSpaceDE w:val="0"/>
        <w:autoSpaceDN w:val="0"/>
        <w:rPr>
          <w:sz w:val="24"/>
          <w:szCs w:val="24"/>
          <w:lang w:bidi="en-US"/>
        </w:rPr>
      </w:pPr>
    </w:p>
    <w:p w14:paraId="0E1BFF46" w14:textId="77777777" w:rsidR="00394668" w:rsidRPr="00394668" w:rsidRDefault="00394668" w:rsidP="00394668">
      <w:pPr>
        <w:widowControl w:val="0"/>
        <w:autoSpaceDE w:val="0"/>
        <w:autoSpaceDN w:val="0"/>
        <w:rPr>
          <w:sz w:val="24"/>
          <w:szCs w:val="24"/>
          <w:lang w:bidi="en-US"/>
        </w:rPr>
      </w:pPr>
    </w:p>
    <w:p w14:paraId="631CDFF8" w14:textId="77777777" w:rsidR="00394668" w:rsidRPr="00394668" w:rsidRDefault="00394668" w:rsidP="00394668">
      <w:pPr>
        <w:widowControl w:val="0"/>
        <w:autoSpaceDE w:val="0"/>
        <w:autoSpaceDN w:val="0"/>
        <w:rPr>
          <w:sz w:val="24"/>
          <w:szCs w:val="24"/>
          <w:lang w:bidi="en-US"/>
        </w:rPr>
      </w:pPr>
    </w:p>
    <w:p w14:paraId="65C90821" w14:textId="77777777" w:rsidR="00394668" w:rsidRPr="00394668" w:rsidRDefault="00394668" w:rsidP="00394668">
      <w:pPr>
        <w:widowControl w:val="0"/>
        <w:autoSpaceDE w:val="0"/>
        <w:autoSpaceDN w:val="0"/>
        <w:rPr>
          <w:sz w:val="24"/>
          <w:szCs w:val="24"/>
          <w:lang w:bidi="en-US"/>
        </w:rPr>
      </w:pPr>
    </w:p>
    <w:p w14:paraId="6C49CE6D" w14:textId="77777777" w:rsidR="00394668" w:rsidRPr="00394668" w:rsidRDefault="00394668" w:rsidP="00394668">
      <w:pPr>
        <w:widowControl w:val="0"/>
        <w:autoSpaceDE w:val="0"/>
        <w:autoSpaceDN w:val="0"/>
        <w:jc w:val="right"/>
        <w:rPr>
          <w:sz w:val="24"/>
          <w:szCs w:val="24"/>
          <w:lang w:bidi="en-US"/>
        </w:rPr>
      </w:pPr>
      <w:r w:rsidRPr="00394668">
        <w:rPr>
          <w:sz w:val="24"/>
          <w:szCs w:val="24"/>
          <w:lang w:bidi="en-US"/>
        </w:rPr>
        <w:t>2 of 2</w:t>
      </w:r>
    </w:p>
    <w:p w14:paraId="66810FC6" w14:textId="77777777" w:rsidR="000E52AD" w:rsidRPr="00AE1707" w:rsidDel="001306FA" w:rsidRDefault="00271BB1">
      <w:pPr>
        <w:jc w:val="right"/>
        <w:rPr>
          <w:del w:id="461" w:author="Amartin" w:date="2022-04-07T10:48:00Z"/>
          <w:sz w:val="24"/>
          <w:szCs w:val="24"/>
          <w:lang w:bidi="en-US"/>
        </w:rPr>
      </w:pPr>
      <w:r>
        <w:rPr>
          <w:sz w:val="24"/>
          <w:szCs w:val="24"/>
          <w:lang w:bidi="en-US"/>
        </w:rPr>
        <w:br w:type="page"/>
      </w:r>
      <w:ins w:id="462" w:author="Amartin" w:date="2022-04-07T10:48:00Z">
        <w:r w:rsidR="001306FA" w:rsidRPr="00AE1707" w:rsidDel="001306FA">
          <w:rPr>
            <w:sz w:val="24"/>
            <w:szCs w:val="24"/>
            <w:u w:val="single"/>
          </w:rPr>
          <w:lastRenderedPageBreak/>
          <w:t xml:space="preserve"> </w:t>
        </w:r>
      </w:ins>
      <w:del w:id="463" w:author="Amartin" w:date="2022-04-07T10:48:00Z">
        <w:r w:rsidR="000E52AD" w:rsidRPr="00AE1707" w:rsidDel="001306FA">
          <w:rPr>
            <w:sz w:val="24"/>
            <w:szCs w:val="24"/>
            <w:u w:val="single"/>
          </w:rPr>
          <w:delText>File</w:delText>
        </w:r>
        <w:r w:rsidR="000E52AD" w:rsidRPr="00AE1707" w:rsidDel="001306FA">
          <w:rPr>
            <w:sz w:val="24"/>
            <w:szCs w:val="24"/>
          </w:rPr>
          <w:delText>:  BEDH-E</w:delText>
        </w:r>
      </w:del>
    </w:p>
    <w:p w14:paraId="00471997" w14:textId="77777777" w:rsidR="000E52AD" w:rsidRPr="00AE1707" w:rsidDel="001306FA" w:rsidRDefault="000E52AD">
      <w:pPr>
        <w:jc w:val="right"/>
        <w:rPr>
          <w:del w:id="464" w:author="Amartin" w:date="2022-04-07T10:48:00Z"/>
          <w:sz w:val="24"/>
          <w:szCs w:val="24"/>
        </w:rPr>
        <w:pPrChange w:id="465" w:author="Amartin" w:date="2022-04-07T10:48:00Z">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658"/>
            </w:tabs>
            <w:spacing w:line="240" w:lineRule="exact"/>
          </w:pPr>
        </w:pPrChange>
      </w:pPr>
      <w:del w:id="466" w:author="Amartin" w:date="2022-04-07T10:48:00Z">
        <w:r w:rsidDel="001306FA">
          <w:rPr>
            <w:sz w:val="24"/>
            <w:szCs w:val="24"/>
          </w:rPr>
          <w:tab/>
        </w:r>
      </w:del>
    </w:p>
    <w:p w14:paraId="42AD7698" w14:textId="77777777" w:rsidR="000E52AD" w:rsidRPr="00AE1707" w:rsidDel="001306FA" w:rsidRDefault="000E52AD">
      <w:pPr>
        <w:jc w:val="right"/>
        <w:rPr>
          <w:del w:id="467" w:author="Amartin" w:date="2022-04-07T10:48:00Z"/>
          <w:b/>
          <w:i/>
          <w:sz w:val="24"/>
          <w:szCs w:val="24"/>
        </w:rPr>
        <w:pPrChange w:id="468" w:author="Amartin" w:date="2022-04-07T10:48:00Z">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jc w:val="center"/>
          </w:pPr>
        </w:pPrChange>
      </w:pPr>
      <w:del w:id="469" w:author="Amartin" w:date="2022-04-07T10:48:00Z">
        <w:r w:rsidRPr="00AE1707" w:rsidDel="001306FA">
          <w:rPr>
            <w:b/>
            <w:sz w:val="24"/>
            <w:szCs w:val="24"/>
          </w:rPr>
          <w:delText>GUIDELINES FOR PUBLIC COMMENT</w:delText>
        </w:r>
      </w:del>
    </w:p>
    <w:p w14:paraId="13AB7CAA" w14:textId="77777777" w:rsidR="000E52AD" w:rsidRPr="00AE1707" w:rsidDel="001306FA" w:rsidRDefault="000E52AD">
      <w:pPr>
        <w:jc w:val="right"/>
        <w:rPr>
          <w:del w:id="470" w:author="Amartin" w:date="2022-04-07T10:48:00Z"/>
          <w:sz w:val="24"/>
          <w:szCs w:val="24"/>
        </w:rPr>
        <w:pPrChange w:id="471" w:author="Amartin" w:date="2022-04-07T10:48:00Z">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jc w:val="both"/>
          </w:pPr>
        </w:pPrChange>
      </w:pPr>
    </w:p>
    <w:p w14:paraId="34DA46A6" w14:textId="77777777" w:rsidR="000E52AD" w:rsidRPr="00AE1707" w:rsidDel="001306FA" w:rsidRDefault="000E52AD">
      <w:pPr>
        <w:jc w:val="right"/>
        <w:rPr>
          <w:del w:id="472" w:author="Amartin" w:date="2022-04-07T10:48:00Z"/>
          <w:sz w:val="24"/>
          <w:szCs w:val="24"/>
        </w:rPr>
        <w:pPrChange w:id="473" w:author="Amartin" w:date="2022-04-07T10:48:00Z">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jc w:val="both"/>
          </w:pPr>
        </w:pPrChange>
      </w:pPr>
    </w:p>
    <w:p w14:paraId="34D50D52" w14:textId="77777777" w:rsidR="000E52AD" w:rsidRPr="00AE1707" w:rsidDel="001306FA" w:rsidRDefault="000E52AD">
      <w:pPr>
        <w:jc w:val="right"/>
        <w:rPr>
          <w:del w:id="474" w:author="Amartin" w:date="2022-04-07T10:48:00Z"/>
          <w:sz w:val="24"/>
          <w:szCs w:val="24"/>
        </w:rPr>
        <w:pPrChange w:id="475" w:author="Amartin" w:date="2022-04-07T10:48:00Z">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jc w:val="both"/>
          </w:pPr>
        </w:pPrChange>
      </w:pPr>
      <w:del w:id="476" w:author="Amartin" w:date="2022-04-07T10:48:00Z">
        <w:r w:rsidRPr="00AE1707" w:rsidDel="001306FA">
          <w:rPr>
            <w:sz w:val="24"/>
            <w:szCs w:val="24"/>
          </w:rPr>
          <w:delText xml:space="preserve">A School Committee Meeting is a meeting of a government body at which members of the body deliberate over public business. We welcome the attendance of members of the school district community to view your School Committee as it conducts its regular business meeting. </w:delText>
        </w:r>
      </w:del>
    </w:p>
    <w:p w14:paraId="6C6CD369" w14:textId="77777777" w:rsidR="000E52AD" w:rsidRPr="00AE1707" w:rsidDel="001306FA" w:rsidRDefault="000E52AD">
      <w:pPr>
        <w:jc w:val="right"/>
        <w:rPr>
          <w:del w:id="477" w:author="Amartin" w:date="2022-04-07T10:48:00Z"/>
          <w:sz w:val="24"/>
          <w:szCs w:val="24"/>
        </w:rPr>
        <w:pPrChange w:id="478" w:author="Amartin" w:date="2022-04-07T10:48:00Z">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jc w:val="both"/>
          </w:pPr>
        </w:pPrChange>
      </w:pPr>
    </w:p>
    <w:p w14:paraId="25F74E12" w14:textId="77777777" w:rsidR="000E52AD" w:rsidRPr="00AE1707" w:rsidDel="001306FA" w:rsidRDefault="000E52AD">
      <w:pPr>
        <w:jc w:val="right"/>
        <w:rPr>
          <w:del w:id="479" w:author="Amartin" w:date="2022-04-07T10:48:00Z"/>
          <w:sz w:val="24"/>
          <w:szCs w:val="24"/>
        </w:rPr>
        <w:pPrChange w:id="480" w:author="Amartin" w:date="2022-04-07T10:48:00Z">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jc w:val="both"/>
          </w:pPr>
        </w:pPrChange>
      </w:pPr>
      <w:del w:id="481" w:author="Amartin" w:date="2022-04-07T10:48:00Z">
        <w:r w:rsidRPr="00AE1707" w:rsidDel="001306FA">
          <w:rPr>
            <w:sz w:val="24"/>
            <w:szCs w:val="24"/>
          </w:rPr>
          <w:delText xml:space="preserve">Massachusetts General Laws Chapter </w:delText>
        </w:r>
        <w:r w:rsidDel="001306FA">
          <w:rPr>
            <w:sz w:val="24"/>
            <w:szCs w:val="24"/>
          </w:rPr>
          <w:delText>30A</w:delText>
        </w:r>
        <w:r w:rsidRPr="00AE1707" w:rsidDel="001306FA">
          <w:rPr>
            <w:sz w:val="24"/>
            <w:szCs w:val="24"/>
          </w:rPr>
          <w:delText xml:space="preserve"> Section </w:delText>
        </w:r>
        <w:r w:rsidDel="001306FA">
          <w:rPr>
            <w:sz w:val="24"/>
            <w:szCs w:val="24"/>
          </w:rPr>
          <w:delText>20(f)</w:delText>
        </w:r>
        <w:r w:rsidRPr="00AE1707" w:rsidDel="001306FA">
          <w:rPr>
            <w:sz w:val="24"/>
            <w:szCs w:val="24"/>
          </w:rPr>
          <w:delText xml:space="preserve"> governs public participation at open meetings </w:delText>
        </w:r>
        <w:r w:rsidDel="001306FA">
          <w:rPr>
            <w:sz w:val="24"/>
            <w:szCs w:val="24"/>
          </w:rPr>
          <w:delText>covering all public</w:delText>
        </w:r>
        <w:r w:rsidRPr="00AE1707" w:rsidDel="001306FA">
          <w:rPr>
            <w:sz w:val="24"/>
            <w:szCs w:val="24"/>
          </w:rPr>
          <w:delText xml:space="preserve"> bodies. </w:delText>
        </w:r>
      </w:del>
    </w:p>
    <w:p w14:paraId="1B7AC3CF" w14:textId="77777777" w:rsidR="000E52AD" w:rsidRPr="00AE1707" w:rsidDel="001306FA" w:rsidRDefault="000E52AD">
      <w:pPr>
        <w:jc w:val="right"/>
        <w:rPr>
          <w:del w:id="482" w:author="Amartin" w:date="2022-04-07T10:48:00Z"/>
          <w:sz w:val="24"/>
          <w:szCs w:val="24"/>
        </w:rPr>
        <w:pPrChange w:id="483" w:author="Amartin" w:date="2022-04-07T10:48:00Z">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jc w:val="both"/>
          </w:pPr>
        </w:pPrChange>
      </w:pPr>
    </w:p>
    <w:p w14:paraId="4FB6A9AD" w14:textId="77777777" w:rsidR="000E52AD" w:rsidDel="001306FA" w:rsidRDefault="000E52AD">
      <w:pPr>
        <w:jc w:val="right"/>
        <w:rPr>
          <w:del w:id="484" w:author="Amartin" w:date="2022-04-07T10:48:00Z"/>
          <w:b/>
          <w:bCs/>
          <w:color w:val="000000"/>
          <w:sz w:val="24"/>
          <w:szCs w:val="24"/>
        </w:rPr>
        <w:pPrChange w:id="485" w:author="Amartin" w:date="2022-04-07T10:48:00Z">
          <w:pPr>
            <w:shd w:val="clear" w:color="auto" w:fill="FFFFFF"/>
            <w:spacing w:line="240" w:lineRule="atLeast"/>
            <w:ind w:left="360"/>
          </w:pPr>
        </w:pPrChange>
      </w:pPr>
      <w:del w:id="486" w:author="Amartin" w:date="2022-04-07T10:48:00Z">
        <w:r w:rsidRPr="00F17AA2" w:rsidDel="001306FA">
          <w:rPr>
            <w:b/>
            <w:bCs/>
            <w:i/>
            <w:sz w:val="24"/>
            <w:szCs w:val="24"/>
          </w:rPr>
          <w:delText xml:space="preserve">Chapter 30A:20 </w:delText>
        </w:r>
        <w:bookmarkStart w:id="487" w:name="Notice"/>
        <w:r w:rsidRPr="00F17AA2" w:rsidDel="001306FA">
          <w:rPr>
            <w:b/>
            <w:bCs/>
            <w:color w:val="000000"/>
            <w:sz w:val="24"/>
            <w:szCs w:val="24"/>
          </w:rPr>
          <w:delText> [N</w:delText>
        </w:r>
        <w:r w:rsidDel="001306FA">
          <w:rPr>
            <w:b/>
            <w:bCs/>
            <w:color w:val="000000"/>
            <w:sz w:val="24"/>
            <w:szCs w:val="24"/>
          </w:rPr>
          <w:delText>otice</w:delText>
        </w:r>
        <w:r w:rsidRPr="00F17AA2" w:rsidDel="001306FA">
          <w:rPr>
            <w:b/>
            <w:bCs/>
            <w:color w:val="000000"/>
            <w:sz w:val="24"/>
            <w:szCs w:val="24"/>
          </w:rPr>
          <w:delText xml:space="preserve">, </w:delText>
        </w:r>
        <w:r w:rsidDel="001306FA">
          <w:rPr>
            <w:b/>
            <w:bCs/>
            <w:color w:val="000000"/>
            <w:sz w:val="24"/>
            <w:szCs w:val="24"/>
          </w:rPr>
          <w:delText>Remote Participation</w:delText>
        </w:r>
        <w:r w:rsidRPr="00F17AA2" w:rsidDel="001306FA">
          <w:rPr>
            <w:b/>
            <w:bCs/>
            <w:color w:val="000000"/>
            <w:sz w:val="24"/>
            <w:szCs w:val="24"/>
          </w:rPr>
          <w:delText xml:space="preserve">, </w:delText>
        </w:r>
        <w:r w:rsidDel="001306FA">
          <w:rPr>
            <w:b/>
            <w:bCs/>
            <w:color w:val="000000"/>
            <w:sz w:val="24"/>
            <w:szCs w:val="24"/>
          </w:rPr>
          <w:delText>Public Participation</w:delText>
        </w:r>
        <w:r w:rsidRPr="00F17AA2" w:rsidDel="001306FA">
          <w:rPr>
            <w:b/>
            <w:bCs/>
            <w:color w:val="000000"/>
            <w:sz w:val="24"/>
            <w:szCs w:val="24"/>
          </w:rPr>
          <w:delText xml:space="preserve">, </w:delText>
        </w:r>
        <w:r w:rsidDel="001306FA">
          <w:rPr>
            <w:b/>
            <w:bCs/>
            <w:color w:val="000000"/>
            <w:sz w:val="24"/>
            <w:szCs w:val="24"/>
          </w:rPr>
          <w:delText>Certification</w:delText>
        </w:r>
        <w:r w:rsidRPr="00F17AA2" w:rsidDel="001306FA">
          <w:rPr>
            <w:b/>
            <w:bCs/>
            <w:color w:val="000000"/>
            <w:sz w:val="24"/>
            <w:szCs w:val="24"/>
          </w:rPr>
          <w:delText>]</w:delText>
        </w:r>
        <w:bookmarkEnd w:id="487"/>
      </w:del>
    </w:p>
    <w:p w14:paraId="2D9824A5" w14:textId="77777777" w:rsidR="000E52AD" w:rsidRPr="00F17AA2" w:rsidDel="001306FA" w:rsidRDefault="000E52AD">
      <w:pPr>
        <w:jc w:val="right"/>
        <w:rPr>
          <w:del w:id="488" w:author="Amartin" w:date="2022-04-07T10:48:00Z"/>
          <w:color w:val="000000"/>
          <w:sz w:val="24"/>
          <w:szCs w:val="24"/>
        </w:rPr>
        <w:pPrChange w:id="489" w:author="Amartin" w:date="2022-04-07T10:48:00Z">
          <w:pPr>
            <w:shd w:val="clear" w:color="auto" w:fill="FFFFFF"/>
            <w:spacing w:line="240" w:lineRule="atLeast"/>
            <w:ind w:left="360"/>
          </w:pPr>
        </w:pPrChange>
      </w:pPr>
    </w:p>
    <w:p w14:paraId="40C29CC4" w14:textId="77777777" w:rsidR="000E52AD" w:rsidRPr="00F17AA2" w:rsidDel="001306FA" w:rsidRDefault="000E52AD">
      <w:pPr>
        <w:jc w:val="right"/>
        <w:rPr>
          <w:del w:id="490" w:author="Amartin" w:date="2022-04-07T10:48:00Z"/>
          <w:i/>
          <w:color w:val="000000"/>
        </w:rPr>
        <w:pPrChange w:id="491" w:author="Amartin" w:date="2022-04-07T10:48:00Z">
          <w:pPr>
            <w:pStyle w:val="NormalWeb"/>
            <w:spacing w:before="0" w:beforeAutospacing="0" w:after="0" w:afterAutospacing="0" w:line="240" w:lineRule="exact"/>
            <w:ind w:left="360" w:right="360"/>
            <w:jc w:val="both"/>
          </w:pPr>
        </w:pPrChange>
      </w:pPr>
      <w:bookmarkStart w:id="492" w:name="20f"/>
      <w:del w:id="493" w:author="Amartin" w:date="2022-04-07T10:48:00Z">
        <w:r w:rsidRPr="00F17AA2" w:rsidDel="001306FA">
          <w:rPr>
            <w:i/>
            <w:color w:val="000000"/>
          </w:rPr>
          <w:delText>(f) No person shall address a meeting of a public body without permission of the chair, and all persons shall, at the request of the chair, be silent. No person shall disrupt the proceedings of a meeting of a public body. If, after clear warning from the chair, a person continues to disrupt the proceedings, the chair may order the person to withdraw from the meeting and if the person does not withdraw, the chair may authorize a constable or other officer to remove the person from the meeting</w:delText>
        </w:r>
        <w:bookmarkEnd w:id="492"/>
        <w:r w:rsidDel="001306FA">
          <w:rPr>
            <w:i/>
            <w:color w:val="000000"/>
          </w:rPr>
          <w:delText>.</w:delText>
        </w:r>
      </w:del>
    </w:p>
    <w:p w14:paraId="0504E858" w14:textId="77777777" w:rsidR="000E52AD" w:rsidDel="001306FA" w:rsidRDefault="000E52AD">
      <w:pPr>
        <w:jc w:val="right"/>
        <w:rPr>
          <w:del w:id="494" w:author="Amartin" w:date="2022-04-07T10:48:00Z"/>
          <w:rFonts w:ascii="Arial" w:hAnsi="Arial" w:cs="Arial"/>
          <w:color w:val="000000"/>
          <w:sz w:val="18"/>
          <w:szCs w:val="18"/>
        </w:rPr>
        <w:pPrChange w:id="495" w:author="Amartin" w:date="2022-04-07T10:48:00Z">
          <w:pPr>
            <w:pStyle w:val="NormalWeb"/>
            <w:spacing w:before="0" w:beforeAutospacing="0" w:after="0" w:afterAutospacing="0" w:line="240" w:lineRule="exact"/>
            <w:ind w:left="360" w:right="360"/>
            <w:jc w:val="both"/>
          </w:pPr>
        </w:pPrChange>
      </w:pPr>
    </w:p>
    <w:p w14:paraId="285222FB" w14:textId="77777777" w:rsidR="000E52AD" w:rsidRPr="00AE1707" w:rsidDel="001306FA" w:rsidRDefault="000E52AD">
      <w:pPr>
        <w:jc w:val="right"/>
        <w:rPr>
          <w:del w:id="496" w:author="Amartin" w:date="2022-04-07T10:48:00Z"/>
          <w:sz w:val="24"/>
          <w:szCs w:val="24"/>
        </w:rPr>
        <w:pPrChange w:id="497" w:author="Amartin" w:date="2022-04-07T10:48:00Z">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jc w:val="both"/>
          </w:pPr>
        </w:pPrChange>
      </w:pPr>
      <w:del w:id="498" w:author="Amartin" w:date="2022-04-07T10:48:00Z">
        <w:r w:rsidRPr="00AE1707" w:rsidDel="001306FA">
          <w:rPr>
            <w:sz w:val="24"/>
            <w:szCs w:val="24"/>
          </w:rPr>
          <w:delText xml:space="preserve">The School Committee believes that the school district community should have an opportunity to comment to the Committee on issues that affect the school district and are within the scope of the Committee’s responsibilities.  </w:delText>
        </w:r>
        <w:r w:rsidR="002A2408" w:rsidRPr="00AE1707" w:rsidDel="001306FA">
          <w:rPr>
            <w:sz w:val="24"/>
            <w:szCs w:val="24"/>
          </w:rPr>
          <w:delText>Therefore,</w:delText>
        </w:r>
        <w:r w:rsidRPr="00AE1707" w:rsidDel="001306FA">
          <w:rPr>
            <w:sz w:val="24"/>
            <w:szCs w:val="24"/>
          </w:rPr>
          <w:delText xml:space="preserve"> the Committee has set aside a period of time at each School Committee meeting to hear from the public. In addition, if the Committee believes that an issue requires a dialogue with the school district community, the Committee may schedule a separate public hearing on that issue. </w:delText>
        </w:r>
      </w:del>
    </w:p>
    <w:p w14:paraId="7214B4B2" w14:textId="77777777" w:rsidR="000E52AD" w:rsidRPr="00AE1707" w:rsidDel="001306FA" w:rsidRDefault="000E52AD">
      <w:pPr>
        <w:jc w:val="right"/>
        <w:rPr>
          <w:del w:id="499" w:author="Amartin" w:date="2022-04-07T10:48:00Z"/>
          <w:sz w:val="24"/>
          <w:szCs w:val="24"/>
        </w:rPr>
        <w:pPrChange w:id="500" w:author="Amartin" w:date="2022-04-07T10:48:00Z">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jc w:val="both"/>
          </w:pPr>
        </w:pPrChange>
      </w:pPr>
    </w:p>
    <w:p w14:paraId="1F6515BD" w14:textId="77777777" w:rsidR="000E52AD" w:rsidRPr="00AE1707" w:rsidDel="001306FA" w:rsidRDefault="000E52AD">
      <w:pPr>
        <w:jc w:val="right"/>
        <w:rPr>
          <w:del w:id="501" w:author="Amartin" w:date="2022-04-07T10:48:00Z"/>
          <w:sz w:val="24"/>
          <w:szCs w:val="24"/>
        </w:rPr>
        <w:pPrChange w:id="502" w:author="Amartin" w:date="2022-04-07T10:48:00Z">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jc w:val="both"/>
          </w:pPr>
        </w:pPrChange>
      </w:pPr>
      <w:del w:id="503" w:author="Amartin" w:date="2022-04-07T10:48:00Z">
        <w:r w:rsidRPr="00AE1707" w:rsidDel="001306FA">
          <w:rPr>
            <w:sz w:val="24"/>
            <w:szCs w:val="24"/>
          </w:rPr>
          <w:delText xml:space="preserve">Any citizen who wishes to make a presentation to the School Committee on an item which is of interest to </w:delText>
        </w:r>
        <w:r w:rsidR="002A2408" w:rsidDel="001306FA">
          <w:rPr>
            <w:sz w:val="24"/>
            <w:szCs w:val="24"/>
          </w:rPr>
          <w:delText>them</w:delText>
        </w:r>
        <w:r w:rsidRPr="00AE1707" w:rsidDel="001306FA">
          <w:rPr>
            <w:sz w:val="24"/>
            <w:szCs w:val="24"/>
          </w:rPr>
          <w:delText xml:space="preserve"> and within the scope of the Committee’s responsibilities may request to be placed on the agenda for a particular meeting.  Such request should be in writing and should be received by the Superintendent of Schools at least one week prior to the date of the meeting.  Such request should contain background statements which would explain the scope and intent of the agenda item. The Chair of the Committee works with the Superintendent to formulate the meeting agendas. Together they will determine whether or not to place an item on the agenda and if the item is to be taken up they will also determine when to place an item on the agenda and all parameters to be required of the presenter.</w:delText>
        </w:r>
      </w:del>
    </w:p>
    <w:p w14:paraId="03FFBDEB" w14:textId="77777777" w:rsidR="000E52AD" w:rsidRPr="00AE1707" w:rsidDel="001306FA" w:rsidRDefault="000E52AD">
      <w:pPr>
        <w:jc w:val="right"/>
        <w:rPr>
          <w:del w:id="504" w:author="Amartin" w:date="2022-04-07T10:48:00Z"/>
          <w:sz w:val="24"/>
          <w:szCs w:val="24"/>
        </w:rPr>
        <w:pPrChange w:id="505" w:author="Amartin" w:date="2022-04-07T10:48:00Z">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jc w:val="both"/>
          </w:pPr>
        </w:pPrChange>
      </w:pPr>
    </w:p>
    <w:p w14:paraId="05259413" w14:textId="77777777" w:rsidR="000E52AD" w:rsidRPr="00AE1707" w:rsidDel="001306FA" w:rsidRDefault="000E52AD">
      <w:pPr>
        <w:jc w:val="right"/>
        <w:rPr>
          <w:del w:id="506" w:author="Amartin" w:date="2022-04-07T10:48:00Z"/>
          <w:sz w:val="24"/>
          <w:szCs w:val="24"/>
        </w:rPr>
        <w:pPrChange w:id="507" w:author="Amartin" w:date="2022-04-07T10:48:00Z">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jc w:val="both"/>
          </w:pPr>
        </w:pPrChange>
      </w:pPr>
      <w:del w:id="508" w:author="Amartin" w:date="2022-04-07T10:48:00Z">
        <w:r w:rsidRPr="00AE1707" w:rsidDel="001306FA">
          <w:rPr>
            <w:sz w:val="24"/>
            <w:szCs w:val="24"/>
          </w:rPr>
          <w:delText>Here are the general rules for the Committee’s public comment period:</w:delText>
        </w:r>
      </w:del>
    </w:p>
    <w:p w14:paraId="0DAE5D1F" w14:textId="77777777" w:rsidR="000E52AD" w:rsidRPr="00AE1707" w:rsidDel="001306FA" w:rsidRDefault="000E52AD">
      <w:pPr>
        <w:jc w:val="right"/>
        <w:rPr>
          <w:del w:id="509" w:author="Amartin" w:date="2022-04-07T10:48:00Z"/>
          <w:sz w:val="24"/>
          <w:szCs w:val="24"/>
        </w:rPr>
        <w:pPrChange w:id="510" w:author="Amartin" w:date="2022-04-07T10:48:00Z">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jc w:val="both"/>
          </w:pPr>
        </w:pPrChange>
      </w:pPr>
    </w:p>
    <w:p w14:paraId="753714EC" w14:textId="77777777" w:rsidR="000E52AD" w:rsidRPr="00AE1707" w:rsidDel="001306FA" w:rsidRDefault="000E52AD">
      <w:pPr>
        <w:jc w:val="right"/>
        <w:rPr>
          <w:del w:id="511" w:author="Amartin" w:date="2022-04-07T10:48:00Z"/>
          <w:sz w:val="24"/>
          <w:szCs w:val="24"/>
        </w:rPr>
        <w:pPrChange w:id="512" w:author="Amartin" w:date="2022-04-07T10:48:00Z">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s>
            <w:spacing w:line="240" w:lineRule="exact"/>
            <w:ind w:left="360" w:hanging="360"/>
            <w:jc w:val="both"/>
          </w:pPr>
        </w:pPrChange>
      </w:pPr>
      <w:del w:id="513" w:author="Amartin" w:date="2022-04-07T10:48:00Z">
        <w:r w:rsidRPr="00AE1707" w:rsidDel="001306FA">
          <w:rPr>
            <w:sz w:val="24"/>
            <w:szCs w:val="24"/>
          </w:rPr>
          <w:delText xml:space="preserve">1.  Public Comment shall be for a period of 20 minutes and shall generally follow the opening of the meeting.  The Committee reserves the right to rearrange its agenda to accommodate scheduled presenters.  </w:delText>
        </w:r>
      </w:del>
    </w:p>
    <w:p w14:paraId="5D2A9772" w14:textId="77777777" w:rsidR="000E52AD" w:rsidRPr="00AE1707" w:rsidDel="001306FA" w:rsidRDefault="000E52AD">
      <w:pPr>
        <w:jc w:val="right"/>
        <w:rPr>
          <w:del w:id="514" w:author="Amartin" w:date="2022-04-07T10:48:00Z"/>
          <w:sz w:val="24"/>
          <w:szCs w:val="24"/>
        </w:rPr>
        <w:pPrChange w:id="515" w:author="Amartin" w:date="2022-04-07T10:48:00Z">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s>
            <w:spacing w:line="240" w:lineRule="exact"/>
            <w:ind w:left="360" w:hanging="360"/>
            <w:jc w:val="both"/>
          </w:pPr>
        </w:pPrChange>
      </w:pPr>
    </w:p>
    <w:p w14:paraId="4600D80A" w14:textId="77777777" w:rsidR="000E52AD" w:rsidRPr="00AE1707" w:rsidDel="001306FA" w:rsidRDefault="000E52AD">
      <w:pPr>
        <w:jc w:val="right"/>
        <w:rPr>
          <w:del w:id="516" w:author="Amartin" w:date="2022-04-07T10:48:00Z"/>
          <w:sz w:val="24"/>
          <w:szCs w:val="24"/>
        </w:rPr>
        <w:pPrChange w:id="517" w:author="Amartin" w:date="2022-04-07T10:48:00Z">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s>
            <w:spacing w:line="240" w:lineRule="exact"/>
            <w:ind w:left="360" w:hanging="360"/>
            <w:jc w:val="both"/>
          </w:pPr>
        </w:pPrChange>
      </w:pPr>
      <w:del w:id="518" w:author="Amartin" w:date="2022-04-07T10:48:00Z">
        <w:r w:rsidRPr="00AE1707" w:rsidDel="001306FA">
          <w:rPr>
            <w:sz w:val="24"/>
            <w:szCs w:val="24"/>
          </w:rPr>
          <w:delText xml:space="preserve">2. </w:delText>
        </w:r>
        <w:r w:rsidRPr="00AE1707" w:rsidDel="001306FA">
          <w:rPr>
            <w:sz w:val="24"/>
            <w:szCs w:val="24"/>
          </w:rPr>
          <w:tab/>
          <w:delText xml:space="preserve">Any citizen wishing to speak before the Committee shall identify themselves by name and address and shall speak for no longer than 3 minutes.  No citizen may speak more than once without permission of the Chair.  All citizens shall speak to the full Committee through the Chair and shall not address individual members or administrators. </w:delText>
        </w:r>
      </w:del>
    </w:p>
    <w:p w14:paraId="296CD97E" w14:textId="77777777" w:rsidR="000E52AD" w:rsidRPr="00AE1707" w:rsidDel="001306FA" w:rsidRDefault="000E52AD">
      <w:pPr>
        <w:jc w:val="right"/>
        <w:rPr>
          <w:del w:id="519" w:author="Amartin" w:date="2022-04-07T10:48:00Z"/>
          <w:sz w:val="24"/>
          <w:szCs w:val="24"/>
        </w:rPr>
        <w:pPrChange w:id="520" w:author="Amartin" w:date="2022-04-07T10:48:00Z">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s>
            <w:spacing w:line="240" w:lineRule="exact"/>
            <w:ind w:left="360" w:hanging="360"/>
            <w:jc w:val="both"/>
          </w:pPr>
        </w:pPrChange>
      </w:pPr>
    </w:p>
    <w:p w14:paraId="4FE072CA" w14:textId="77777777" w:rsidR="000E52AD" w:rsidRPr="00AE1707" w:rsidDel="001306FA" w:rsidRDefault="000E52AD">
      <w:pPr>
        <w:jc w:val="right"/>
        <w:rPr>
          <w:del w:id="521" w:author="Amartin" w:date="2022-04-07T10:48:00Z"/>
          <w:sz w:val="24"/>
          <w:szCs w:val="24"/>
        </w:rPr>
        <w:pPrChange w:id="522" w:author="Amartin" w:date="2022-04-07T10:48:00Z">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s>
            <w:spacing w:line="240" w:lineRule="exact"/>
            <w:ind w:left="360" w:hanging="360"/>
            <w:jc w:val="both"/>
          </w:pPr>
        </w:pPrChange>
      </w:pPr>
      <w:del w:id="523" w:author="Amartin" w:date="2022-04-07T10:48:00Z">
        <w:r w:rsidRPr="00AE1707" w:rsidDel="001306FA">
          <w:rPr>
            <w:sz w:val="24"/>
            <w:szCs w:val="24"/>
          </w:rPr>
          <w:delText xml:space="preserve">3. </w:delText>
        </w:r>
        <w:r w:rsidRPr="00AE1707" w:rsidDel="001306FA">
          <w:rPr>
            <w:sz w:val="24"/>
            <w:szCs w:val="24"/>
          </w:rPr>
          <w:tab/>
          <w:delText xml:space="preserve">Individuals may address topics on the agenda, items specified for public comment, or items within the scope of responsibility of the School Committee. The Chair shall rule out of order any individual who fails to honor the guidelines or who addresses a matter inappropriate for public comment. </w:delText>
        </w:r>
      </w:del>
    </w:p>
    <w:p w14:paraId="70A09C2D" w14:textId="77777777" w:rsidR="000E52AD" w:rsidRPr="00AE1707" w:rsidDel="001306FA" w:rsidRDefault="000E52AD">
      <w:pPr>
        <w:jc w:val="right"/>
        <w:rPr>
          <w:del w:id="524" w:author="Amartin" w:date="2022-04-07T10:48:00Z"/>
          <w:sz w:val="24"/>
          <w:szCs w:val="24"/>
        </w:rPr>
        <w:pPrChange w:id="525" w:author="Amartin" w:date="2022-04-07T10:48:00Z">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s>
            <w:spacing w:line="240" w:lineRule="exact"/>
            <w:ind w:left="360" w:hanging="360"/>
            <w:jc w:val="both"/>
          </w:pPr>
        </w:pPrChange>
      </w:pPr>
    </w:p>
    <w:p w14:paraId="5C9460A8" w14:textId="77777777" w:rsidR="000E52AD" w:rsidDel="001306FA" w:rsidRDefault="000E52AD">
      <w:pPr>
        <w:jc w:val="right"/>
        <w:rPr>
          <w:del w:id="526" w:author="Amartin" w:date="2022-04-07T10:48:00Z"/>
          <w:sz w:val="24"/>
          <w:szCs w:val="24"/>
        </w:rPr>
        <w:pPrChange w:id="527" w:author="Amartin" w:date="2022-04-07T10:48:00Z">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s>
            <w:spacing w:line="240" w:lineRule="exact"/>
            <w:ind w:left="360" w:hanging="360"/>
            <w:jc w:val="right"/>
          </w:pPr>
        </w:pPrChange>
      </w:pPr>
    </w:p>
    <w:p w14:paraId="434D060A" w14:textId="77777777" w:rsidR="000E52AD" w:rsidDel="001306FA" w:rsidRDefault="000E52AD">
      <w:pPr>
        <w:jc w:val="right"/>
        <w:rPr>
          <w:del w:id="528" w:author="Amartin" w:date="2022-04-07T10:48:00Z"/>
          <w:sz w:val="24"/>
          <w:szCs w:val="24"/>
        </w:rPr>
        <w:pPrChange w:id="529" w:author="Amartin" w:date="2022-04-07T10:48:00Z">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s>
            <w:spacing w:line="240" w:lineRule="exact"/>
            <w:ind w:left="360" w:hanging="360"/>
            <w:jc w:val="right"/>
          </w:pPr>
        </w:pPrChange>
      </w:pPr>
    </w:p>
    <w:p w14:paraId="7CED94E1" w14:textId="77777777" w:rsidR="000E52AD" w:rsidRPr="00AE1707" w:rsidDel="001306FA" w:rsidRDefault="000E52AD">
      <w:pPr>
        <w:jc w:val="right"/>
        <w:rPr>
          <w:del w:id="530" w:author="Amartin" w:date="2022-04-07T10:48:00Z"/>
          <w:sz w:val="24"/>
          <w:szCs w:val="24"/>
        </w:rPr>
        <w:pPrChange w:id="531" w:author="Amartin" w:date="2022-04-07T10:48:00Z">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s>
            <w:spacing w:line="240" w:lineRule="exact"/>
            <w:ind w:left="360" w:hanging="360"/>
            <w:jc w:val="right"/>
          </w:pPr>
        </w:pPrChange>
      </w:pPr>
      <w:del w:id="532" w:author="Amartin" w:date="2022-04-07T10:48:00Z">
        <w:r w:rsidRPr="00AE1707" w:rsidDel="001306FA">
          <w:rPr>
            <w:sz w:val="24"/>
            <w:szCs w:val="24"/>
          </w:rPr>
          <w:delText>1 of 2</w:delText>
        </w:r>
      </w:del>
    </w:p>
    <w:p w14:paraId="4175877B" w14:textId="77777777" w:rsidR="000E52AD" w:rsidRPr="00AE1707" w:rsidDel="001306FA" w:rsidRDefault="000E52AD">
      <w:pPr>
        <w:jc w:val="right"/>
        <w:rPr>
          <w:del w:id="533" w:author="Amartin" w:date="2022-04-07T10:48:00Z"/>
          <w:sz w:val="24"/>
          <w:szCs w:val="24"/>
        </w:rPr>
        <w:pPrChange w:id="534" w:author="Amartin" w:date="2022-04-07T10:48:00Z">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s>
            <w:spacing w:line="240" w:lineRule="exact"/>
            <w:ind w:left="360" w:hanging="360"/>
            <w:jc w:val="right"/>
          </w:pPr>
        </w:pPrChange>
      </w:pPr>
      <w:del w:id="535" w:author="Amartin" w:date="2022-04-07T10:48:00Z">
        <w:r w:rsidRPr="00AE1707" w:rsidDel="001306FA">
          <w:rPr>
            <w:sz w:val="24"/>
            <w:szCs w:val="24"/>
          </w:rPr>
          <w:br w:type="page"/>
        </w:r>
        <w:r w:rsidRPr="00AE1707" w:rsidDel="001306FA">
          <w:rPr>
            <w:sz w:val="24"/>
            <w:szCs w:val="24"/>
            <w:u w:val="single"/>
          </w:rPr>
          <w:lastRenderedPageBreak/>
          <w:delText>File</w:delText>
        </w:r>
        <w:r w:rsidRPr="00AE1707" w:rsidDel="001306FA">
          <w:rPr>
            <w:sz w:val="24"/>
            <w:szCs w:val="24"/>
          </w:rPr>
          <w:delText>: BEDH-E</w:delText>
        </w:r>
      </w:del>
    </w:p>
    <w:p w14:paraId="54DB4A61" w14:textId="77777777" w:rsidR="000E52AD" w:rsidRPr="00AE1707" w:rsidDel="001306FA" w:rsidRDefault="000E52AD">
      <w:pPr>
        <w:jc w:val="right"/>
        <w:rPr>
          <w:del w:id="536" w:author="Amartin" w:date="2022-04-07T10:48:00Z"/>
          <w:sz w:val="24"/>
          <w:szCs w:val="24"/>
        </w:rPr>
        <w:pPrChange w:id="537" w:author="Amartin" w:date="2022-04-07T10:48:00Z">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s>
            <w:spacing w:line="240" w:lineRule="exact"/>
            <w:ind w:left="360" w:hanging="360"/>
            <w:jc w:val="right"/>
          </w:pPr>
        </w:pPrChange>
      </w:pPr>
    </w:p>
    <w:p w14:paraId="7BC15D20" w14:textId="77777777" w:rsidR="000E52AD" w:rsidRPr="00AE1707" w:rsidDel="001306FA" w:rsidRDefault="000E52AD">
      <w:pPr>
        <w:jc w:val="right"/>
        <w:rPr>
          <w:del w:id="538" w:author="Amartin" w:date="2022-04-07T10:48:00Z"/>
          <w:sz w:val="24"/>
          <w:szCs w:val="24"/>
        </w:rPr>
        <w:pPrChange w:id="539" w:author="Amartin" w:date="2022-04-07T10:48:00Z">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s>
            <w:spacing w:line="240" w:lineRule="exact"/>
            <w:ind w:left="360" w:hanging="360"/>
            <w:jc w:val="both"/>
          </w:pPr>
        </w:pPrChange>
      </w:pPr>
      <w:del w:id="540" w:author="Amartin" w:date="2022-04-07T10:48:00Z">
        <w:r w:rsidRPr="00AE1707" w:rsidDel="001306FA">
          <w:rPr>
            <w:sz w:val="24"/>
            <w:szCs w:val="24"/>
          </w:rPr>
          <w:delText xml:space="preserve">4.  </w:delText>
        </w:r>
        <w:r w:rsidRPr="00AE1707" w:rsidDel="001306FA">
          <w:rPr>
            <w:sz w:val="24"/>
            <w:szCs w:val="24"/>
          </w:rPr>
          <w:tab/>
          <w:delText xml:space="preserve">Any Committee member may direct questions to the speaker through the Chair in order to clarify comments of the speaker.  </w:delText>
        </w:r>
      </w:del>
    </w:p>
    <w:p w14:paraId="441E986D" w14:textId="77777777" w:rsidR="000E52AD" w:rsidRPr="00AE1707" w:rsidDel="001306FA" w:rsidRDefault="000E52AD">
      <w:pPr>
        <w:jc w:val="right"/>
        <w:rPr>
          <w:del w:id="541" w:author="Amartin" w:date="2022-04-07T10:48:00Z"/>
          <w:sz w:val="24"/>
          <w:szCs w:val="24"/>
        </w:rPr>
        <w:pPrChange w:id="542" w:author="Amartin" w:date="2022-04-07T10:48:00Z">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s>
            <w:spacing w:line="240" w:lineRule="exact"/>
            <w:ind w:left="360" w:hanging="360"/>
            <w:jc w:val="both"/>
          </w:pPr>
        </w:pPrChange>
      </w:pPr>
    </w:p>
    <w:p w14:paraId="64CA548E" w14:textId="77777777" w:rsidR="000E52AD" w:rsidRPr="00AE1707" w:rsidDel="001306FA" w:rsidRDefault="000E52AD">
      <w:pPr>
        <w:jc w:val="right"/>
        <w:rPr>
          <w:del w:id="543" w:author="Amartin" w:date="2022-04-07T10:48:00Z"/>
          <w:sz w:val="24"/>
          <w:szCs w:val="24"/>
        </w:rPr>
        <w:pPrChange w:id="544" w:author="Amartin" w:date="2022-04-07T10:48:00Z">
          <w:pPr>
            <w:spacing w:line="240" w:lineRule="exact"/>
            <w:jc w:val="right"/>
          </w:pPr>
        </w:pPrChange>
      </w:pPr>
    </w:p>
    <w:p w14:paraId="411AA5F3" w14:textId="77777777" w:rsidR="000E52AD" w:rsidRPr="00AE1707" w:rsidDel="001306FA" w:rsidRDefault="000E52AD">
      <w:pPr>
        <w:jc w:val="right"/>
        <w:rPr>
          <w:del w:id="545" w:author="Amartin" w:date="2022-04-07T10:48:00Z"/>
          <w:sz w:val="24"/>
          <w:szCs w:val="24"/>
        </w:rPr>
        <w:pPrChange w:id="546" w:author="Amartin" w:date="2022-04-07T10:48:00Z">
          <w:pPr>
            <w:spacing w:line="240" w:lineRule="exact"/>
            <w:jc w:val="both"/>
          </w:pPr>
        </w:pPrChange>
      </w:pPr>
      <w:del w:id="547" w:author="Amartin" w:date="2022-04-07T10:48:00Z">
        <w:r w:rsidDel="001306FA">
          <w:rPr>
            <w:sz w:val="24"/>
            <w:szCs w:val="24"/>
          </w:rPr>
          <w:delText>SOURCE:  MASC</w:delText>
        </w:r>
      </w:del>
    </w:p>
    <w:p w14:paraId="365D375D" w14:textId="77777777" w:rsidR="000E52AD" w:rsidRPr="00AE1707" w:rsidDel="001306FA" w:rsidRDefault="000E52AD">
      <w:pPr>
        <w:jc w:val="right"/>
        <w:rPr>
          <w:del w:id="548" w:author="Amartin" w:date="2022-04-07T10:48:00Z"/>
          <w:sz w:val="24"/>
          <w:szCs w:val="24"/>
        </w:rPr>
        <w:pPrChange w:id="549" w:author="Amartin" w:date="2022-04-07T10:48:00Z">
          <w:pPr>
            <w:spacing w:line="240" w:lineRule="exact"/>
            <w:jc w:val="both"/>
          </w:pPr>
        </w:pPrChange>
      </w:pPr>
    </w:p>
    <w:p w14:paraId="3121CDB1" w14:textId="77777777" w:rsidR="000E52AD" w:rsidRPr="00AE1707" w:rsidDel="001306FA" w:rsidRDefault="000E52AD">
      <w:pPr>
        <w:jc w:val="right"/>
        <w:rPr>
          <w:del w:id="550" w:author="Amartin" w:date="2022-04-07T10:48:00Z"/>
          <w:sz w:val="24"/>
          <w:szCs w:val="24"/>
        </w:rPr>
        <w:pPrChange w:id="551" w:author="Amartin" w:date="2022-04-07T10:48:00Z">
          <w:pPr>
            <w:spacing w:line="240" w:lineRule="exact"/>
            <w:jc w:val="right"/>
          </w:pPr>
        </w:pPrChange>
      </w:pPr>
    </w:p>
    <w:p w14:paraId="78DCD025" w14:textId="77777777" w:rsidR="000E52AD" w:rsidRPr="00AE1707" w:rsidDel="001306FA" w:rsidRDefault="000E52AD">
      <w:pPr>
        <w:jc w:val="right"/>
        <w:rPr>
          <w:del w:id="552" w:author="Amartin" w:date="2022-04-07T10:48:00Z"/>
          <w:sz w:val="24"/>
          <w:szCs w:val="24"/>
        </w:rPr>
        <w:pPrChange w:id="553" w:author="Amartin" w:date="2022-04-07T10:48:00Z">
          <w:pPr>
            <w:spacing w:line="240" w:lineRule="exact"/>
            <w:jc w:val="right"/>
          </w:pPr>
        </w:pPrChange>
      </w:pPr>
    </w:p>
    <w:p w14:paraId="4A2A1B45" w14:textId="77777777" w:rsidR="000E52AD" w:rsidRPr="00AE1707" w:rsidDel="001306FA" w:rsidRDefault="000E52AD">
      <w:pPr>
        <w:jc w:val="right"/>
        <w:rPr>
          <w:del w:id="554" w:author="Amartin" w:date="2022-04-07T10:48:00Z"/>
          <w:sz w:val="24"/>
          <w:szCs w:val="24"/>
        </w:rPr>
        <w:pPrChange w:id="555" w:author="Amartin" w:date="2022-04-07T10:48:00Z">
          <w:pPr>
            <w:spacing w:line="240" w:lineRule="exact"/>
            <w:jc w:val="right"/>
          </w:pPr>
        </w:pPrChange>
      </w:pPr>
    </w:p>
    <w:p w14:paraId="4C64FB69" w14:textId="77777777" w:rsidR="000E52AD" w:rsidRPr="00AE1707" w:rsidDel="001306FA" w:rsidRDefault="000E52AD">
      <w:pPr>
        <w:jc w:val="right"/>
        <w:rPr>
          <w:del w:id="556" w:author="Amartin" w:date="2022-04-07T10:48:00Z"/>
          <w:sz w:val="24"/>
          <w:szCs w:val="24"/>
        </w:rPr>
        <w:pPrChange w:id="557" w:author="Amartin" w:date="2022-04-07T10:48:00Z">
          <w:pPr>
            <w:spacing w:line="240" w:lineRule="exact"/>
            <w:jc w:val="right"/>
          </w:pPr>
        </w:pPrChange>
      </w:pPr>
    </w:p>
    <w:p w14:paraId="590DC0B6" w14:textId="77777777" w:rsidR="000E52AD" w:rsidRPr="00AE1707" w:rsidDel="001306FA" w:rsidRDefault="000E52AD">
      <w:pPr>
        <w:jc w:val="right"/>
        <w:rPr>
          <w:del w:id="558" w:author="Amartin" w:date="2022-04-07T10:48:00Z"/>
          <w:sz w:val="24"/>
          <w:szCs w:val="24"/>
        </w:rPr>
        <w:pPrChange w:id="559" w:author="Amartin" w:date="2022-04-07T10:48:00Z">
          <w:pPr>
            <w:spacing w:line="240" w:lineRule="exact"/>
            <w:jc w:val="right"/>
          </w:pPr>
        </w:pPrChange>
      </w:pPr>
    </w:p>
    <w:p w14:paraId="7FA6F096" w14:textId="77777777" w:rsidR="000E52AD" w:rsidRPr="00AE1707" w:rsidDel="001306FA" w:rsidRDefault="000E52AD">
      <w:pPr>
        <w:jc w:val="right"/>
        <w:rPr>
          <w:del w:id="560" w:author="Amartin" w:date="2022-04-07T10:48:00Z"/>
          <w:sz w:val="24"/>
          <w:szCs w:val="24"/>
        </w:rPr>
        <w:pPrChange w:id="561" w:author="Amartin" w:date="2022-04-07T10:48:00Z">
          <w:pPr>
            <w:spacing w:line="240" w:lineRule="exact"/>
            <w:jc w:val="right"/>
          </w:pPr>
        </w:pPrChange>
      </w:pPr>
    </w:p>
    <w:p w14:paraId="4268AEF7" w14:textId="77777777" w:rsidR="000E52AD" w:rsidRPr="00AE1707" w:rsidDel="001306FA" w:rsidRDefault="000E52AD">
      <w:pPr>
        <w:jc w:val="right"/>
        <w:rPr>
          <w:del w:id="562" w:author="Amartin" w:date="2022-04-07T10:48:00Z"/>
          <w:sz w:val="24"/>
          <w:szCs w:val="24"/>
        </w:rPr>
        <w:pPrChange w:id="563" w:author="Amartin" w:date="2022-04-07T10:48:00Z">
          <w:pPr>
            <w:spacing w:line="240" w:lineRule="exact"/>
            <w:jc w:val="right"/>
          </w:pPr>
        </w:pPrChange>
      </w:pPr>
    </w:p>
    <w:p w14:paraId="450D18F7" w14:textId="77777777" w:rsidR="000E52AD" w:rsidRPr="00AE1707" w:rsidDel="001306FA" w:rsidRDefault="000E52AD">
      <w:pPr>
        <w:jc w:val="right"/>
        <w:rPr>
          <w:del w:id="564" w:author="Amartin" w:date="2022-04-07T10:48:00Z"/>
          <w:sz w:val="24"/>
          <w:szCs w:val="24"/>
        </w:rPr>
        <w:pPrChange w:id="565" w:author="Amartin" w:date="2022-04-07T10:48:00Z">
          <w:pPr>
            <w:spacing w:line="240" w:lineRule="exact"/>
            <w:jc w:val="right"/>
          </w:pPr>
        </w:pPrChange>
      </w:pPr>
    </w:p>
    <w:p w14:paraId="22839067" w14:textId="77777777" w:rsidR="000E52AD" w:rsidRPr="00AE1707" w:rsidDel="001306FA" w:rsidRDefault="000E52AD">
      <w:pPr>
        <w:jc w:val="right"/>
        <w:rPr>
          <w:del w:id="566" w:author="Amartin" w:date="2022-04-07T10:48:00Z"/>
          <w:sz w:val="24"/>
          <w:szCs w:val="24"/>
        </w:rPr>
        <w:pPrChange w:id="567" w:author="Amartin" w:date="2022-04-07T10:48:00Z">
          <w:pPr>
            <w:spacing w:line="240" w:lineRule="exact"/>
            <w:jc w:val="right"/>
          </w:pPr>
        </w:pPrChange>
      </w:pPr>
    </w:p>
    <w:p w14:paraId="2C477CA3" w14:textId="77777777" w:rsidR="000E52AD" w:rsidRPr="00AE1707" w:rsidDel="001306FA" w:rsidRDefault="000E52AD">
      <w:pPr>
        <w:jc w:val="right"/>
        <w:rPr>
          <w:del w:id="568" w:author="Amartin" w:date="2022-04-07T10:48:00Z"/>
          <w:sz w:val="24"/>
          <w:szCs w:val="24"/>
        </w:rPr>
        <w:pPrChange w:id="569" w:author="Amartin" w:date="2022-04-07T10:48:00Z">
          <w:pPr>
            <w:spacing w:line="240" w:lineRule="exact"/>
            <w:jc w:val="right"/>
          </w:pPr>
        </w:pPrChange>
      </w:pPr>
    </w:p>
    <w:p w14:paraId="4D853C0D" w14:textId="77777777" w:rsidR="000E52AD" w:rsidRPr="00AE1707" w:rsidDel="001306FA" w:rsidRDefault="000E52AD">
      <w:pPr>
        <w:jc w:val="right"/>
        <w:rPr>
          <w:del w:id="570" w:author="Amartin" w:date="2022-04-07T10:48:00Z"/>
          <w:sz w:val="24"/>
          <w:szCs w:val="24"/>
        </w:rPr>
        <w:pPrChange w:id="571" w:author="Amartin" w:date="2022-04-07T10:48:00Z">
          <w:pPr>
            <w:spacing w:line="240" w:lineRule="exact"/>
            <w:jc w:val="right"/>
          </w:pPr>
        </w:pPrChange>
      </w:pPr>
    </w:p>
    <w:p w14:paraId="0B5D9977" w14:textId="77777777" w:rsidR="000E52AD" w:rsidRPr="00AE1707" w:rsidDel="001306FA" w:rsidRDefault="000E52AD">
      <w:pPr>
        <w:jc w:val="right"/>
        <w:rPr>
          <w:del w:id="572" w:author="Amartin" w:date="2022-04-07T10:48:00Z"/>
          <w:sz w:val="24"/>
          <w:szCs w:val="24"/>
        </w:rPr>
        <w:pPrChange w:id="573" w:author="Amartin" w:date="2022-04-07T10:48:00Z">
          <w:pPr>
            <w:spacing w:line="240" w:lineRule="exact"/>
            <w:jc w:val="right"/>
          </w:pPr>
        </w:pPrChange>
      </w:pPr>
    </w:p>
    <w:p w14:paraId="20D51C6F" w14:textId="77777777" w:rsidR="000E52AD" w:rsidRPr="00AE1707" w:rsidDel="001306FA" w:rsidRDefault="000E52AD">
      <w:pPr>
        <w:jc w:val="right"/>
        <w:rPr>
          <w:del w:id="574" w:author="Amartin" w:date="2022-04-07T10:48:00Z"/>
          <w:sz w:val="24"/>
          <w:szCs w:val="24"/>
        </w:rPr>
        <w:pPrChange w:id="575" w:author="Amartin" w:date="2022-04-07T10:48:00Z">
          <w:pPr>
            <w:spacing w:line="240" w:lineRule="exact"/>
            <w:jc w:val="right"/>
          </w:pPr>
        </w:pPrChange>
      </w:pPr>
    </w:p>
    <w:p w14:paraId="2AB09CA0" w14:textId="77777777" w:rsidR="000E52AD" w:rsidRPr="00AE1707" w:rsidDel="001306FA" w:rsidRDefault="000E52AD">
      <w:pPr>
        <w:jc w:val="right"/>
        <w:rPr>
          <w:del w:id="576" w:author="Amartin" w:date="2022-04-07T10:48:00Z"/>
          <w:sz w:val="24"/>
          <w:szCs w:val="24"/>
        </w:rPr>
        <w:pPrChange w:id="577" w:author="Amartin" w:date="2022-04-07T10:48:00Z">
          <w:pPr>
            <w:spacing w:line="240" w:lineRule="exact"/>
            <w:jc w:val="right"/>
          </w:pPr>
        </w:pPrChange>
      </w:pPr>
    </w:p>
    <w:p w14:paraId="547578D8" w14:textId="77777777" w:rsidR="000E52AD" w:rsidRPr="00AE1707" w:rsidDel="001306FA" w:rsidRDefault="000E52AD">
      <w:pPr>
        <w:jc w:val="right"/>
        <w:rPr>
          <w:del w:id="578" w:author="Amartin" w:date="2022-04-07T10:48:00Z"/>
          <w:sz w:val="24"/>
          <w:szCs w:val="24"/>
        </w:rPr>
        <w:pPrChange w:id="579" w:author="Amartin" w:date="2022-04-07T10:48:00Z">
          <w:pPr>
            <w:spacing w:line="240" w:lineRule="exact"/>
            <w:jc w:val="right"/>
          </w:pPr>
        </w:pPrChange>
      </w:pPr>
    </w:p>
    <w:p w14:paraId="39A9E4B0" w14:textId="77777777" w:rsidR="000E52AD" w:rsidRPr="00AE1707" w:rsidDel="001306FA" w:rsidRDefault="000E52AD">
      <w:pPr>
        <w:jc w:val="right"/>
        <w:rPr>
          <w:del w:id="580" w:author="Amartin" w:date="2022-04-07T10:48:00Z"/>
          <w:sz w:val="24"/>
          <w:szCs w:val="24"/>
        </w:rPr>
        <w:pPrChange w:id="581" w:author="Amartin" w:date="2022-04-07T10:48:00Z">
          <w:pPr>
            <w:spacing w:line="240" w:lineRule="exact"/>
            <w:jc w:val="right"/>
          </w:pPr>
        </w:pPrChange>
      </w:pPr>
    </w:p>
    <w:p w14:paraId="45B71532" w14:textId="77777777" w:rsidR="000E52AD" w:rsidRPr="00AE1707" w:rsidDel="001306FA" w:rsidRDefault="000E52AD">
      <w:pPr>
        <w:jc w:val="right"/>
        <w:rPr>
          <w:del w:id="582" w:author="Amartin" w:date="2022-04-07T10:48:00Z"/>
          <w:sz w:val="24"/>
          <w:szCs w:val="24"/>
        </w:rPr>
        <w:pPrChange w:id="583" w:author="Amartin" w:date="2022-04-07T10:48:00Z">
          <w:pPr>
            <w:spacing w:line="240" w:lineRule="exact"/>
            <w:jc w:val="right"/>
          </w:pPr>
        </w:pPrChange>
      </w:pPr>
    </w:p>
    <w:p w14:paraId="1BB4F02A" w14:textId="77777777" w:rsidR="000E52AD" w:rsidRPr="00AE1707" w:rsidDel="001306FA" w:rsidRDefault="000E52AD">
      <w:pPr>
        <w:jc w:val="right"/>
        <w:rPr>
          <w:del w:id="584" w:author="Amartin" w:date="2022-04-07T10:48:00Z"/>
          <w:sz w:val="24"/>
          <w:szCs w:val="24"/>
        </w:rPr>
        <w:pPrChange w:id="585" w:author="Amartin" w:date="2022-04-07T10:48:00Z">
          <w:pPr>
            <w:spacing w:line="240" w:lineRule="exact"/>
            <w:jc w:val="right"/>
          </w:pPr>
        </w:pPrChange>
      </w:pPr>
    </w:p>
    <w:p w14:paraId="076E3C4D" w14:textId="77777777" w:rsidR="000E52AD" w:rsidRPr="00AE1707" w:rsidDel="001306FA" w:rsidRDefault="000E52AD">
      <w:pPr>
        <w:jc w:val="right"/>
        <w:rPr>
          <w:del w:id="586" w:author="Amartin" w:date="2022-04-07T10:48:00Z"/>
          <w:sz w:val="24"/>
          <w:szCs w:val="24"/>
        </w:rPr>
        <w:pPrChange w:id="587" w:author="Amartin" w:date="2022-04-07T10:48:00Z">
          <w:pPr>
            <w:spacing w:line="240" w:lineRule="exact"/>
            <w:jc w:val="right"/>
          </w:pPr>
        </w:pPrChange>
      </w:pPr>
    </w:p>
    <w:p w14:paraId="2B0BFC90" w14:textId="77777777" w:rsidR="000E52AD" w:rsidRPr="00AE1707" w:rsidDel="001306FA" w:rsidRDefault="000E52AD">
      <w:pPr>
        <w:jc w:val="right"/>
        <w:rPr>
          <w:del w:id="588" w:author="Amartin" w:date="2022-04-07T10:48:00Z"/>
          <w:sz w:val="24"/>
          <w:szCs w:val="24"/>
        </w:rPr>
        <w:pPrChange w:id="589" w:author="Amartin" w:date="2022-04-07T10:48:00Z">
          <w:pPr>
            <w:spacing w:line="240" w:lineRule="exact"/>
            <w:jc w:val="right"/>
          </w:pPr>
        </w:pPrChange>
      </w:pPr>
    </w:p>
    <w:p w14:paraId="05E4E8B2" w14:textId="77777777" w:rsidR="000E52AD" w:rsidRPr="00AE1707" w:rsidDel="001306FA" w:rsidRDefault="000E52AD">
      <w:pPr>
        <w:jc w:val="right"/>
        <w:rPr>
          <w:del w:id="590" w:author="Amartin" w:date="2022-04-07T10:48:00Z"/>
          <w:sz w:val="24"/>
          <w:szCs w:val="24"/>
        </w:rPr>
        <w:pPrChange w:id="591" w:author="Amartin" w:date="2022-04-07T10:48:00Z">
          <w:pPr>
            <w:spacing w:line="240" w:lineRule="exact"/>
            <w:jc w:val="right"/>
          </w:pPr>
        </w:pPrChange>
      </w:pPr>
    </w:p>
    <w:p w14:paraId="39BFB9F9" w14:textId="77777777" w:rsidR="000E52AD" w:rsidRPr="00AE1707" w:rsidDel="001306FA" w:rsidRDefault="000E52AD">
      <w:pPr>
        <w:jc w:val="right"/>
        <w:rPr>
          <w:del w:id="592" w:author="Amartin" w:date="2022-04-07T10:48:00Z"/>
          <w:sz w:val="24"/>
          <w:szCs w:val="24"/>
        </w:rPr>
        <w:pPrChange w:id="593" w:author="Amartin" w:date="2022-04-07T10:48:00Z">
          <w:pPr>
            <w:spacing w:line="240" w:lineRule="exact"/>
            <w:jc w:val="right"/>
          </w:pPr>
        </w:pPrChange>
      </w:pPr>
    </w:p>
    <w:p w14:paraId="0B4E5FF9" w14:textId="77777777" w:rsidR="000E52AD" w:rsidRPr="00AE1707" w:rsidDel="001306FA" w:rsidRDefault="000E52AD">
      <w:pPr>
        <w:jc w:val="right"/>
        <w:rPr>
          <w:del w:id="594" w:author="Amartin" w:date="2022-04-07T10:48:00Z"/>
          <w:sz w:val="24"/>
          <w:szCs w:val="24"/>
        </w:rPr>
        <w:pPrChange w:id="595" w:author="Amartin" w:date="2022-04-07T10:48:00Z">
          <w:pPr>
            <w:spacing w:line="240" w:lineRule="exact"/>
            <w:jc w:val="right"/>
          </w:pPr>
        </w:pPrChange>
      </w:pPr>
    </w:p>
    <w:p w14:paraId="58C4971E" w14:textId="77777777" w:rsidR="000E52AD" w:rsidRPr="00AE1707" w:rsidDel="001306FA" w:rsidRDefault="000E52AD">
      <w:pPr>
        <w:jc w:val="right"/>
        <w:rPr>
          <w:del w:id="596" w:author="Amartin" w:date="2022-04-07T10:48:00Z"/>
          <w:sz w:val="24"/>
          <w:szCs w:val="24"/>
        </w:rPr>
        <w:pPrChange w:id="597" w:author="Amartin" w:date="2022-04-07T10:48:00Z">
          <w:pPr>
            <w:spacing w:line="240" w:lineRule="exact"/>
            <w:jc w:val="right"/>
          </w:pPr>
        </w:pPrChange>
      </w:pPr>
    </w:p>
    <w:p w14:paraId="08E63491" w14:textId="77777777" w:rsidR="000E52AD" w:rsidRPr="00AE1707" w:rsidDel="001306FA" w:rsidRDefault="000E52AD">
      <w:pPr>
        <w:jc w:val="right"/>
        <w:rPr>
          <w:del w:id="598" w:author="Amartin" w:date="2022-04-07T10:48:00Z"/>
          <w:sz w:val="24"/>
          <w:szCs w:val="24"/>
        </w:rPr>
        <w:pPrChange w:id="599" w:author="Amartin" w:date="2022-04-07T10:48:00Z">
          <w:pPr>
            <w:spacing w:line="240" w:lineRule="exact"/>
            <w:jc w:val="right"/>
          </w:pPr>
        </w:pPrChange>
      </w:pPr>
    </w:p>
    <w:p w14:paraId="027B49EA" w14:textId="77777777" w:rsidR="000E52AD" w:rsidRPr="00AE1707" w:rsidDel="001306FA" w:rsidRDefault="000E52AD">
      <w:pPr>
        <w:jc w:val="right"/>
        <w:rPr>
          <w:del w:id="600" w:author="Amartin" w:date="2022-04-07T10:48:00Z"/>
          <w:sz w:val="24"/>
          <w:szCs w:val="24"/>
        </w:rPr>
        <w:pPrChange w:id="601" w:author="Amartin" w:date="2022-04-07T10:48:00Z">
          <w:pPr>
            <w:spacing w:line="240" w:lineRule="exact"/>
            <w:jc w:val="right"/>
          </w:pPr>
        </w:pPrChange>
      </w:pPr>
    </w:p>
    <w:p w14:paraId="4ECF4211" w14:textId="77777777" w:rsidR="000E52AD" w:rsidRPr="00AE1707" w:rsidDel="001306FA" w:rsidRDefault="000E52AD">
      <w:pPr>
        <w:jc w:val="right"/>
        <w:rPr>
          <w:del w:id="602" w:author="Amartin" w:date="2022-04-07T10:48:00Z"/>
          <w:sz w:val="24"/>
          <w:szCs w:val="24"/>
        </w:rPr>
        <w:pPrChange w:id="603" w:author="Amartin" w:date="2022-04-07T10:48:00Z">
          <w:pPr>
            <w:spacing w:line="240" w:lineRule="exact"/>
            <w:jc w:val="right"/>
          </w:pPr>
        </w:pPrChange>
      </w:pPr>
    </w:p>
    <w:p w14:paraId="00265887" w14:textId="77777777" w:rsidR="000E52AD" w:rsidRPr="00AE1707" w:rsidDel="001306FA" w:rsidRDefault="000E52AD">
      <w:pPr>
        <w:jc w:val="right"/>
        <w:rPr>
          <w:del w:id="604" w:author="Amartin" w:date="2022-04-07T10:48:00Z"/>
          <w:sz w:val="24"/>
          <w:szCs w:val="24"/>
        </w:rPr>
        <w:pPrChange w:id="605" w:author="Amartin" w:date="2022-04-07T10:48:00Z">
          <w:pPr>
            <w:spacing w:line="240" w:lineRule="exact"/>
            <w:jc w:val="right"/>
          </w:pPr>
        </w:pPrChange>
      </w:pPr>
    </w:p>
    <w:p w14:paraId="5A1EEF0F" w14:textId="77777777" w:rsidR="000E52AD" w:rsidRPr="00AE1707" w:rsidDel="001306FA" w:rsidRDefault="000E52AD">
      <w:pPr>
        <w:jc w:val="right"/>
        <w:rPr>
          <w:del w:id="606" w:author="Amartin" w:date="2022-04-07T10:48:00Z"/>
          <w:sz w:val="24"/>
          <w:szCs w:val="24"/>
        </w:rPr>
        <w:pPrChange w:id="607" w:author="Amartin" w:date="2022-04-07T10:48:00Z">
          <w:pPr>
            <w:spacing w:line="240" w:lineRule="exact"/>
            <w:jc w:val="right"/>
          </w:pPr>
        </w:pPrChange>
      </w:pPr>
    </w:p>
    <w:p w14:paraId="6FC5FF3E" w14:textId="77777777" w:rsidR="000E52AD" w:rsidRPr="00AE1707" w:rsidDel="001306FA" w:rsidRDefault="000E52AD">
      <w:pPr>
        <w:jc w:val="right"/>
        <w:rPr>
          <w:del w:id="608" w:author="Amartin" w:date="2022-04-07T10:48:00Z"/>
          <w:sz w:val="24"/>
          <w:szCs w:val="24"/>
        </w:rPr>
        <w:pPrChange w:id="609" w:author="Amartin" w:date="2022-04-07T10:48:00Z">
          <w:pPr>
            <w:spacing w:line="240" w:lineRule="exact"/>
            <w:jc w:val="right"/>
          </w:pPr>
        </w:pPrChange>
      </w:pPr>
    </w:p>
    <w:p w14:paraId="19DDF239" w14:textId="77777777" w:rsidR="000E52AD" w:rsidRPr="00AE1707" w:rsidDel="001306FA" w:rsidRDefault="000E52AD">
      <w:pPr>
        <w:jc w:val="right"/>
        <w:rPr>
          <w:del w:id="610" w:author="Amartin" w:date="2022-04-07T10:48:00Z"/>
          <w:sz w:val="24"/>
          <w:szCs w:val="24"/>
        </w:rPr>
        <w:pPrChange w:id="611" w:author="Amartin" w:date="2022-04-07T10:48:00Z">
          <w:pPr>
            <w:spacing w:line="240" w:lineRule="exact"/>
            <w:jc w:val="right"/>
          </w:pPr>
        </w:pPrChange>
      </w:pPr>
    </w:p>
    <w:p w14:paraId="72A2428E" w14:textId="77777777" w:rsidR="000E52AD" w:rsidRPr="00AE1707" w:rsidDel="001306FA" w:rsidRDefault="000E52AD">
      <w:pPr>
        <w:jc w:val="right"/>
        <w:rPr>
          <w:del w:id="612" w:author="Amartin" w:date="2022-04-07T10:48:00Z"/>
          <w:sz w:val="24"/>
          <w:szCs w:val="24"/>
        </w:rPr>
        <w:pPrChange w:id="613" w:author="Amartin" w:date="2022-04-07T10:48:00Z">
          <w:pPr>
            <w:spacing w:line="240" w:lineRule="exact"/>
            <w:jc w:val="right"/>
          </w:pPr>
        </w:pPrChange>
      </w:pPr>
    </w:p>
    <w:p w14:paraId="55E03739" w14:textId="77777777" w:rsidR="000E52AD" w:rsidRPr="00AE1707" w:rsidDel="001306FA" w:rsidRDefault="000E52AD">
      <w:pPr>
        <w:jc w:val="right"/>
        <w:rPr>
          <w:del w:id="614" w:author="Amartin" w:date="2022-04-07T10:48:00Z"/>
          <w:sz w:val="24"/>
          <w:szCs w:val="24"/>
        </w:rPr>
        <w:pPrChange w:id="615" w:author="Amartin" w:date="2022-04-07T10:48:00Z">
          <w:pPr>
            <w:spacing w:line="240" w:lineRule="exact"/>
            <w:jc w:val="right"/>
          </w:pPr>
        </w:pPrChange>
      </w:pPr>
    </w:p>
    <w:p w14:paraId="15B36671" w14:textId="77777777" w:rsidR="000E52AD" w:rsidDel="001306FA" w:rsidRDefault="000E52AD">
      <w:pPr>
        <w:jc w:val="right"/>
        <w:rPr>
          <w:del w:id="616" w:author="Amartin" w:date="2022-04-07T10:48:00Z"/>
          <w:sz w:val="24"/>
          <w:szCs w:val="24"/>
        </w:rPr>
        <w:pPrChange w:id="617" w:author="Amartin" w:date="2022-04-07T10:48:00Z">
          <w:pPr>
            <w:spacing w:line="240" w:lineRule="exact"/>
            <w:jc w:val="right"/>
          </w:pPr>
        </w:pPrChange>
      </w:pPr>
    </w:p>
    <w:p w14:paraId="1E6DC3A3" w14:textId="77777777" w:rsidR="000E52AD" w:rsidDel="001306FA" w:rsidRDefault="000E52AD">
      <w:pPr>
        <w:jc w:val="right"/>
        <w:rPr>
          <w:del w:id="618" w:author="Amartin" w:date="2022-04-07T10:48:00Z"/>
          <w:sz w:val="24"/>
          <w:szCs w:val="24"/>
        </w:rPr>
        <w:pPrChange w:id="619" w:author="Amartin" w:date="2022-04-07T10:48:00Z">
          <w:pPr>
            <w:spacing w:line="240" w:lineRule="exact"/>
            <w:jc w:val="right"/>
          </w:pPr>
        </w:pPrChange>
      </w:pPr>
    </w:p>
    <w:p w14:paraId="73F6FBBC" w14:textId="77777777" w:rsidR="000E52AD" w:rsidDel="001306FA" w:rsidRDefault="000E52AD">
      <w:pPr>
        <w:jc w:val="right"/>
        <w:rPr>
          <w:del w:id="620" w:author="Amartin" w:date="2022-04-07T10:48:00Z"/>
          <w:sz w:val="24"/>
          <w:szCs w:val="24"/>
        </w:rPr>
        <w:pPrChange w:id="621" w:author="Amartin" w:date="2022-04-07T10:48:00Z">
          <w:pPr>
            <w:spacing w:line="240" w:lineRule="exact"/>
            <w:jc w:val="right"/>
          </w:pPr>
        </w:pPrChange>
      </w:pPr>
    </w:p>
    <w:p w14:paraId="65244BFD" w14:textId="77777777" w:rsidR="000E52AD" w:rsidDel="001306FA" w:rsidRDefault="000E52AD">
      <w:pPr>
        <w:jc w:val="right"/>
        <w:rPr>
          <w:del w:id="622" w:author="Amartin" w:date="2022-04-07T10:48:00Z"/>
          <w:sz w:val="24"/>
          <w:szCs w:val="24"/>
        </w:rPr>
        <w:pPrChange w:id="623" w:author="Amartin" w:date="2022-04-07T10:48:00Z">
          <w:pPr>
            <w:spacing w:line="240" w:lineRule="exact"/>
            <w:jc w:val="right"/>
          </w:pPr>
        </w:pPrChange>
      </w:pPr>
    </w:p>
    <w:p w14:paraId="3C8409F1" w14:textId="77777777" w:rsidR="000E52AD" w:rsidRPr="00AE1707" w:rsidDel="001306FA" w:rsidRDefault="000E52AD">
      <w:pPr>
        <w:jc w:val="right"/>
        <w:rPr>
          <w:del w:id="624" w:author="Amartin" w:date="2022-04-07T10:48:00Z"/>
          <w:sz w:val="24"/>
          <w:szCs w:val="24"/>
        </w:rPr>
        <w:pPrChange w:id="625" w:author="Amartin" w:date="2022-04-07T10:48:00Z">
          <w:pPr>
            <w:spacing w:line="240" w:lineRule="exact"/>
            <w:jc w:val="right"/>
          </w:pPr>
        </w:pPrChange>
      </w:pPr>
    </w:p>
    <w:p w14:paraId="307E4502" w14:textId="77777777" w:rsidR="000E52AD" w:rsidRPr="00AE1707" w:rsidDel="001306FA" w:rsidRDefault="000E52AD">
      <w:pPr>
        <w:jc w:val="right"/>
        <w:rPr>
          <w:del w:id="626" w:author="Amartin" w:date="2022-04-07T10:48:00Z"/>
          <w:sz w:val="24"/>
          <w:szCs w:val="24"/>
        </w:rPr>
        <w:pPrChange w:id="627" w:author="Amartin" w:date="2022-04-07T10:48:00Z">
          <w:pPr>
            <w:spacing w:line="240" w:lineRule="exact"/>
            <w:jc w:val="right"/>
          </w:pPr>
        </w:pPrChange>
      </w:pPr>
    </w:p>
    <w:p w14:paraId="772A2B20" w14:textId="77777777" w:rsidR="000E52AD" w:rsidRPr="00AE1707" w:rsidDel="001306FA" w:rsidRDefault="000E52AD">
      <w:pPr>
        <w:jc w:val="right"/>
        <w:rPr>
          <w:del w:id="628" w:author="Amartin" w:date="2022-04-07T10:48:00Z"/>
          <w:sz w:val="24"/>
          <w:szCs w:val="24"/>
        </w:rPr>
        <w:pPrChange w:id="629" w:author="Amartin" w:date="2022-04-07T10:48:00Z">
          <w:pPr>
            <w:spacing w:line="240" w:lineRule="exact"/>
            <w:jc w:val="right"/>
          </w:pPr>
        </w:pPrChange>
      </w:pPr>
    </w:p>
    <w:p w14:paraId="27C55CD1" w14:textId="77777777" w:rsidR="000E52AD" w:rsidRPr="00AE1707" w:rsidDel="001306FA" w:rsidRDefault="000E52AD">
      <w:pPr>
        <w:jc w:val="right"/>
        <w:rPr>
          <w:del w:id="630" w:author="Amartin" w:date="2022-04-07T10:48:00Z"/>
          <w:sz w:val="24"/>
          <w:szCs w:val="24"/>
        </w:rPr>
        <w:pPrChange w:id="631" w:author="Amartin" w:date="2022-04-07T10:48:00Z">
          <w:pPr>
            <w:spacing w:line="240" w:lineRule="exact"/>
            <w:jc w:val="right"/>
          </w:pPr>
        </w:pPrChange>
      </w:pPr>
    </w:p>
    <w:p w14:paraId="598690DF" w14:textId="77777777" w:rsidR="000E52AD" w:rsidRPr="00AE1707" w:rsidDel="001306FA" w:rsidRDefault="000E52AD">
      <w:pPr>
        <w:jc w:val="right"/>
        <w:rPr>
          <w:del w:id="632" w:author="Amartin" w:date="2022-04-07T10:48:00Z"/>
          <w:sz w:val="24"/>
          <w:szCs w:val="24"/>
        </w:rPr>
        <w:pPrChange w:id="633" w:author="Amartin" w:date="2022-04-07T10:48:00Z">
          <w:pPr>
            <w:spacing w:line="240" w:lineRule="exact"/>
            <w:jc w:val="right"/>
          </w:pPr>
        </w:pPrChange>
      </w:pPr>
    </w:p>
    <w:p w14:paraId="1A7097C7" w14:textId="77777777" w:rsidR="000E52AD" w:rsidRPr="00AE1707" w:rsidDel="001306FA" w:rsidRDefault="000E52AD">
      <w:pPr>
        <w:jc w:val="right"/>
        <w:rPr>
          <w:del w:id="634" w:author="Amartin" w:date="2022-04-07T10:48:00Z"/>
          <w:sz w:val="24"/>
          <w:szCs w:val="24"/>
        </w:rPr>
        <w:pPrChange w:id="635" w:author="Amartin" w:date="2022-04-07T10:48:00Z">
          <w:pPr>
            <w:spacing w:line="240" w:lineRule="exact"/>
            <w:jc w:val="right"/>
          </w:pPr>
        </w:pPrChange>
      </w:pPr>
    </w:p>
    <w:p w14:paraId="6C7B5BD2" w14:textId="77777777" w:rsidR="000E52AD" w:rsidRPr="00AE1707" w:rsidDel="001306FA" w:rsidRDefault="000E52AD">
      <w:pPr>
        <w:jc w:val="right"/>
        <w:rPr>
          <w:del w:id="636" w:author="Amartin" w:date="2022-04-07T10:48:00Z"/>
          <w:sz w:val="24"/>
          <w:szCs w:val="24"/>
        </w:rPr>
        <w:pPrChange w:id="637" w:author="Amartin" w:date="2022-04-07T10:48:00Z">
          <w:pPr>
            <w:spacing w:line="240" w:lineRule="exact"/>
            <w:jc w:val="right"/>
          </w:pPr>
        </w:pPrChange>
      </w:pPr>
    </w:p>
    <w:p w14:paraId="537E7FC6" w14:textId="77777777" w:rsidR="000E52AD" w:rsidRPr="00AE1707" w:rsidDel="001306FA" w:rsidRDefault="000E52AD">
      <w:pPr>
        <w:jc w:val="right"/>
        <w:rPr>
          <w:del w:id="638" w:author="Amartin" w:date="2022-04-07T10:48:00Z"/>
          <w:sz w:val="24"/>
          <w:szCs w:val="24"/>
        </w:rPr>
        <w:pPrChange w:id="639" w:author="Amartin" w:date="2022-04-07T10:48:00Z">
          <w:pPr>
            <w:spacing w:line="240" w:lineRule="exact"/>
            <w:jc w:val="right"/>
          </w:pPr>
        </w:pPrChange>
      </w:pPr>
    </w:p>
    <w:p w14:paraId="36F8ABC4" w14:textId="77777777" w:rsidR="000E52AD" w:rsidRPr="00AE1707" w:rsidDel="001306FA" w:rsidRDefault="000E52AD">
      <w:pPr>
        <w:jc w:val="right"/>
        <w:rPr>
          <w:del w:id="640" w:author="Amartin" w:date="2022-04-07T10:48:00Z"/>
          <w:sz w:val="24"/>
          <w:szCs w:val="24"/>
        </w:rPr>
        <w:pPrChange w:id="641" w:author="Amartin" w:date="2022-04-07T10:48:00Z">
          <w:pPr>
            <w:spacing w:line="240" w:lineRule="exact"/>
            <w:jc w:val="right"/>
          </w:pPr>
        </w:pPrChange>
      </w:pPr>
    </w:p>
    <w:p w14:paraId="7CE25A10" w14:textId="77777777" w:rsidR="000E52AD" w:rsidRPr="00AE1707" w:rsidDel="001306FA" w:rsidRDefault="000E52AD">
      <w:pPr>
        <w:jc w:val="right"/>
        <w:rPr>
          <w:del w:id="642" w:author="Amartin" w:date="2022-04-07T10:48:00Z"/>
          <w:sz w:val="24"/>
          <w:szCs w:val="24"/>
        </w:rPr>
        <w:pPrChange w:id="643" w:author="Amartin" w:date="2022-04-07T10:48:00Z">
          <w:pPr>
            <w:spacing w:line="240" w:lineRule="exact"/>
            <w:jc w:val="right"/>
          </w:pPr>
        </w:pPrChange>
      </w:pPr>
      <w:del w:id="644" w:author="Amartin" w:date="2022-04-07T10:48:00Z">
        <w:r w:rsidRPr="00AE1707" w:rsidDel="001306FA">
          <w:rPr>
            <w:sz w:val="24"/>
            <w:szCs w:val="24"/>
          </w:rPr>
          <w:delText>2 of 2</w:delText>
        </w:r>
      </w:del>
    </w:p>
    <w:p w14:paraId="12A60C2E" w14:textId="77777777" w:rsidR="000E52AD" w:rsidRPr="001A5F32" w:rsidRDefault="000E52AD">
      <w:pPr>
        <w:jc w:val="right"/>
        <w:rPr>
          <w:bCs/>
          <w:sz w:val="24"/>
          <w:szCs w:val="24"/>
        </w:rPr>
        <w:pPrChange w:id="645" w:author="Amartin" w:date="2022-04-07T10:48:00Z">
          <w:pPr>
            <w:shd w:val="clear" w:color="auto" w:fill="FFFFFF"/>
            <w:spacing w:line="240" w:lineRule="exact"/>
            <w:jc w:val="right"/>
          </w:pPr>
        </w:pPrChange>
      </w:pPr>
      <w:del w:id="646" w:author="Amartin" w:date="2022-04-07T10:48:00Z">
        <w:r w:rsidDel="001306FA">
          <w:br w:type="page"/>
        </w:r>
      </w:del>
      <w:r>
        <w:rPr>
          <w:sz w:val="24"/>
          <w:u w:val="single"/>
        </w:rPr>
        <w:lastRenderedPageBreak/>
        <w:t>File</w:t>
      </w:r>
      <w:r>
        <w:rPr>
          <w:sz w:val="24"/>
        </w:rPr>
        <w:t>: BEE</w:t>
      </w:r>
    </w:p>
    <w:p w14:paraId="072DF7A3" w14:textId="77777777" w:rsidR="000E52AD" w:rsidRDefault="000E52AD" w:rsidP="000E52AD">
      <w:pPr>
        <w:widowControl w:val="0"/>
        <w:spacing w:line="240" w:lineRule="exact"/>
        <w:rPr>
          <w:sz w:val="24"/>
        </w:rPr>
      </w:pPr>
    </w:p>
    <w:p w14:paraId="0981E12A" w14:textId="77777777" w:rsidR="000E52AD" w:rsidRDefault="000E52AD" w:rsidP="000E52AD">
      <w:pPr>
        <w:widowControl w:val="0"/>
        <w:spacing w:line="240" w:lineRule="exact"/>
        <w:jc w:val="center"/>
        <w:outlineLvl w:val="0"/>
        <w:rPr>
          <w:sz w:val="24"/>
        </w:rPr>
      </w:pPr>
      <w:r>
        <w:rPr>
          <w:b/>
          <w:sz w:val="24"/>
        </w:rPr>
        <w:t>SPECIAL PROCEDURES FOR CONDUCTING HEARINGS</w:t>
      </w:r>
    </w:p>
    <w:p w14:paraId="56A7BD88" w14:textId="77777777" w:rsidR="000E52AD" w:rsidRDefault="000E52AD" w:rsidP="000E52AD">
      <w:pPr>
        <w:widowControl w:val="0"/>
        <w:spacing w:line="240" w:lineRule="exact"/>
        <w:rPr>
          <w:sz w:val="24"/>
        </w:rPr>
      </w:pPr>
    </w:p>
    <w:p w14:paraId="7C1EE9DD" w14:textId="77777777" w:rsidR="000E52AD" w:rsidRDefault="000E52AD" w:rsidP="000E52AD">
      <w:pPr>
        <w:widowControl w:val="0"/>
        <w:spacing w:line="240" w:lineRule="exact"/>
        <w:rPr>
          <w:sz w:val="24"/>
        </w:rPr>
      </w:pPr>
    </w:p>
    <w:p w14:paraId="48FEACDC" w14:textId="77777777" w:rsidR="000E52AD" w:rsidRDefault="000E52AD" w:rsidP="000E52AD">
      <w:pPr>
        <w:widowControl w:val="0"/>
        <w:spacing w:line="240" w:lineRule="exact"/>
        <w:jc w:val="both"/>
        <w:rPr>
          <w:sz w:val="24"/>
        </w:rPr>
      </w:pPr>
      <w:r>
        <w:rPr>
          <w:sz w:val="24"/>
        </w:rPr>
        <w:t>In conducting all public hearings required by law, and others, as it deems advisable, the School Committee will:</w:t>
      </w:r>
    </w:p>
    <w:p w14:paraId="6D3A4B36" w14:textId="77777777" w:rsidR="000E52AD" w:rsidRDefault="000E52AD" w:rsidP="000E52AD">
      <w:pPr>
        <w:widowControl w:val="0"/>
        <w:spacing w:line="240" w:lineRule="exact"/>
        <w:jc w:val="both"/>
        <w:rPr>
          <w:sz w:val="24"/>
        </w:rPr>
      </w:pPr>
    </w:p>
    <w:p w14:paraId="706447E8" w14:textId="77777777" w:rsidR="000E52AD" w:rsidRDefault="000E52AD" w:rsidP="000241B2">
      <w:pPr>
        <w:widowControl w:val="0"/>
        <w:numPr>
          <w:ilvl w:val="0"/>
          <w:numId w:val="21"/>
        </w:numPr>
        <w:tabs>
          <w:tab w:val="clear" w:pos="720"/>
        </w:tabs>
        <w:spacing w:line="240" w:lineRule="exact"/>
        <w:ind w:hanging="360"/>
        <w:jc w:val="both"/>
        <w:rPr>
          <w:sz w:val="24"/>
        </w:rPr>
      </w:pPr>
      <w:r>
        <w:rPr>
          <w:sz w:val="24"/>
        </w:rPr>
        <w:t>Give due and public notice in line with statutory requirements and seek to publicize the meeting in all local media.</w:t>
      </w:r>
    </w:p>
    <w:p w14:paraId="522781B2" w14:textId="77777777" w:rsidR="000E52AD" w:rsidRDefault="000E52AD" w:rsidP="000E52AD">
      <w:pPr>
        <w:widowControl w:val="0"/>
        <w:spacing w:line="240" w:lineRule="exact"/>
        <w:ind w:left="360" w:hanging="360"/>
        <w:jc w:val="both"/>
        <w:rPr>
          <w:sz w:val="24"/>
        </w:rPr>
      </w:pPr>
    </w:p>
    <w:p w14:paraId="50A77197" w14:textId="77777777" w:rsidR="000E52AD" w:rsidRDefault="000E52AD" w:rsidP="000241B2">
      <w:pPr>
        <w:widowControl w:val="0"/>
        <w:numPr>
          <w:ilvl w:val="0"/>
          <w:numId w:val="21"/>
        </w:numPr>
        <w:tabs>
          <w:tab w:val="clear" w:pos="720"/>
        </w:tabs>
        <w:spacing w:line="240" w:lineRule="exact"/>
        <w:ind w:hanging="360"/>
        <w:jc w:val="both"/>
        <w:rPr>
          <w:sz w:val="24"/>
        </w:rPr>
      </w:pPr>
      <w:r>
        <w:rPr>
          <w:sz w:val="24"/>
        </w:rPr>
        <w:t>Make available printed information on the topic of the hearing.</w:t>
      </w:r>
    </w:p>
    <w:p w14:paraId="42BD8539" w14:textId="77777777" w:rsidR="000E52AD" w:rsidRDefault="000E52AD" w:rsidP="000E52AD">
      <w:pPr>
        <w:widowControl w:val="0"/>
        <w:spacing w:line="240" w:lineRule="exact"/>
        <w:ind w:left="360" w:hanging="360"/>
        <w:jc w:val="both"/>
        <w:rPr>
          <w:sz w:val="24"/>
        </w:rPr>
      </w:pPr>
    </w:p>
    <w:p w14:paraId="7BACAD9A" w14:textId="77777777" w:rsidR="000E52AD" w:rsidRDefault="000E52AD" w:rsidP="000241B2">
      <w:pPr>
        <w:widowControl w:val="0"/>
        <w:numPr>
          <w:ilvl w:val="0"/>
          <w:numId w:val="21"/>
        </w:numPr>
        <w:tabs>
          <w:tab w:val="clear" w:pos="720"/>
        </w:tabs>
        <w:spacing w:line="240" w:lineRule="exact"/>
        <w:ind w:hanging="360"/>
        <w:jc w:val="both"/>
        <w:rPr>
          <w:sz w:val="24"/>
        </w:rPr>
      </w:pPr>
      <w:r>
        <w:rPr>
          <w:sz w:val="24"/>
        </w:rPr>
        <w:t>Give all persons an equal opportunity to be heard in accordance with the Committee's policy.</w:t>
      </w:r>
    </w:p>
    <w:p w14:paraId="2A8CDB3E" w14:textId="77777777" w:rsidR="000E52AD" w:rsidRDefault="000E52AD" w:rsidP="000E52AD">
      <w:pPr>
        <w:widowControl w:val="0"/>
        <w:spacing w:line="240" w:lineRule="exact"/>
        <w:ind w:left="1440" w:hanging="720"/>
        <w:jc w:val="both"/>
        <w:rPr>
          <w:sz w:val="24"/>
        </w:rPr>
      </w:pPr>
    </w:p>
    <w:p w14:paraId="78C39B62" w14:textId="77777777" w:rsidR="000E52AD" w:rsidRDefault="000E52AD" w:rsidP="000E52AD">
      <w:pPr>
        <w:widowControl w:val="0"/>
        <w:spacing w:line="240" w:lineRule="exact"/>
        <w:jc w:val="both"/>
        <w:outlineLvl w:val="0"/>
        <w:rPr>
          <w:sz w:val="24"/>
        </w:rPr>
      </w:pPr>
      <w:r>
        <w:rPr>
          <w:sz w:val="24"/>
        </w:rPr>
        <w:t>The Chair of the Committee will preside at the hearing.</w:t>
      </w:r>
    </w:p>
    <w:p w14:paraId="032CF1D8" w14:textId="77777777" w:rsidR="000E52AD" w:rsidRDefault="000E52AD" w:rsidP="000E52AD">
      <w:pPr>
        <w:widowControl w:val="0"/>
        <w:spacing w:line="240" w:lineRule="exact"/>
        <w:jc w:val="both"/>
        <w:rPr>
          <w:sz w:val="24"/>
        </w:rPr>
      </w:pPr>
    </w:p>
    <w:p w14:paraId="6E46AD07" w14:textId="77777777" w:rsidR="000E52AD" w:rsidRDefault="000E52AD" w:rsidP="000E52AD">
      <w:pPr>
        <w:widowControl w:val="0"/>
        <w:spacing w:line="240" w:lineRule="exact"/>
        <w:jc w:val="both"/>
        <w:rPr>
          <w:sz w:val="24"/>
        </w:rPr>
      </w:pPr>
      <w:r>
        <w:rPr>
          <w:sz w:val="24"/>
        </w:rPr>
        <w:t>The public will be informed at the beginning of the hearing the particular procedure that will be followed in regard to questions, remarks, rebuttals, and any time limitations or other rules that must be followed to give everyone an opportunity to be heard.</w:t>
      </w:r>
    </w:p>
    <w:p w14:paraId="2868E347" w14:textId="77777777" w:rsidR="000E52AD" w:rsidRDefault="000E52AD" w:rsidP="000E52AD">
      <w:pPr>
        <w:widowControl w:val="0"/>
        <w:spacing w:line="240" w:lineRule="exact"/>
        <w:jc w:val="both"/>
        <w:rPr>
          <w:sz w:val="24"/>
        </w:rPr>
      </w:pPr>
    </w:p>
    <w:p w14:paraId="5AE3DD67" w14:textId="77777777" w:rsidR="000E52AD" w:rsidRDefault="000E52AD" w:rsidP="000E52AD">
      <w:pPr>
        <w:widowControl w:val="0"/>
        <w:spacing w:line="240" w:lineRule="exact"/>
        <w:jc w:val="both"/>
        <w:rPr>
          <w:sz w:val="24"/>
        </w:rPr>
      </w:pPr>
      <w:r>
        <w:rPr>
          <w:sz w:val="24"/>
        </w:rPr>
        <w:t>In conformance with customary hearing procedures, statements and supporting information will be presented first by the Committee, or by others for the Committee; to comment, citizens must be recognized by the Chair, and all remarks must be addressed to the Chair and be germane to the topic.  To assure that all who wish get a chance to speak, the Chair will recognize persons who have not commented pre</w:t>
      </w:r>
      <w:r>
        <w:rPr>
          <w:sz w:val="24"/>
        </w:rPr>
        <w:softHyphen/>
        <w:t>viously during the hearing before recognizing persons who wish to remark a second time.</w:t>
      </w:r>
    </w:p>
    <w:p w14:paraId="72B1A49D" w14:textId="77777777" w:rsidR="000E52AD" w:rsidRDefault="000E52AD" w:rsidP="000E52AD">
      <w:pPr>
        <w:widowControl w:val="0"/>
        <w:spacing w:line="240" w:lineRule="exact"/>
        <w:jc w:val="both"/>
        <w:rPr>
          <w:sz w:val="24"/>
        </w:rPr>
      </w:pPr>
    </w:p>
    <w:p w14:paraId="2404FFF7" w14:textId="77777777" w:rsidR="000E52AD" w:rsidRDefault="000E52AD" w:rsidP="000E52AD">
      <w:pPr>
        <w:widowControl w:val="0"/>
        <w:spacing w:line="240" w:lineRule="exact"/>
        <w:jc w:val="both"/>
        <w:rPr>
          <w:sz w:val="24"/>
        </w:rPr>
      </w:pPr>
    </w:p>
    <w:p w14:paraId="6EDC73FB" w14:textId="77777777" w:rsidR="000E52AD" w:rsidRDefault="000E52AD" w:rsidP="000E52AD">
      <w:pPr>
        <w:widowControl w:val="0"/>
        <w:spacing w:line="240" w:lineRule="exact"/>
        <w:jc w:val="both"/>
        <w:outlineLvl w:val="0"/>
        <w:rPr>
          <w:sz w:val="24"/>
        </w:rPr>
      </w:pPr>
      <w:r>
        <w:rPr>
          <w:sz w:val="24"/>
        </w:rPr>
        <w:t>SOURCE:</w:t>
      </w:r>
      <w:r>
        <w:rPr>
          <w:sz w:val="24"/>
        </w:rPr>
        <w:tab/>
        <w:t>MASC</w:t>
      </w:r>
      <w:ins w:id="647" w:author="Amartin" w:date="2022-04-07T10:48:00Z">
        <w:r w:rsidR="001306FA">
          <w:rPr>
            <w:sz w:val="24"/>
          </w:rPr>
          <w:t xml:space="preserve"> </w:t>
        </w:r>
      </w:ins>
      <w:ins w:id="648" w:author="Amartin" w:date="2022-04-07T10:49:00Z">
        <w:r w:rsidR="001306FA">
          <w:rPr>
            <w:sz w:val="24"/>
          </w:rPr>
          <w:t>–</w:t>
        </w:r>
      </w:ins>
      <w:ins w:id="649" w:author="Amartin" w:date="2022-04-07T10:48:00Z">
        <w:r w:rsidR="001306FA">
          <w:rPr>
            <w:sz w:val="24"/>
          </w:rPr>
          <w:t xml:space="preserve"> Reviewed </w:t>
        </w:r>
      </w:ins>
      <w:ins w:id="650" w:author="Amartin" w:date="2022-04-07T10:49:00Z">
        <w:r w:rsidR="001306FA">
          <w:rPr>
            <w:sz w:val="24"/>
          </w:rPr>
          <w:t>2022</w:t>
        </w:r>
      </w:ins>
    </w:p>
    <w:p w14:paraId="1A5A4871" w14:textId="77777777" w:rsidR="000E52AD" w:rsidRDefault="000E52AD" w:rsidP="000E52AD">
      <w:pPr>
        <w:widowControl w:val="0"/>
        <w:spacing w:line="240" w:lineRule="exact"/>
        <w:jc w:val="both"/>
        <w:rPr>
          <w:sz w:val="24"/>
        </w:rPr>
      </w:pPr>
    </w:p>
    <w:p w14:paraId="1499CC07" w14:textId="77777777" w:rsidR="000E52AD" w:rsidRDefault="000E52AD" w:rsidP="000E52AD">
      <w:pPr>
        <w:widowControl w:val="0"/>
        <w:spacing w:line="240" w:lineRule="exact"/>
        <w:ind w:left="720"/>
        <w:jc w:val="both"/>
        <w:rPr>
          <w:b/>
          <w:sz w:val="24"/>
        </w:rPr>
      </w:pPr>
      <w:r>
        <w:rPr>
          <w:b/>
          <w:sz w:val="24"/>
        </w:rPr>
        <w:t>NOTE:  The details pertaining to conduct of hearings (such as requirements for granting due process, rules of evidence, the making of records and transcripts, and so on), whether established by state law or by Committee action, may be included in the manual as a regulation coded BEE-R.  Policies and procedures for special types of hearings -- such as those related to student suspension, staff dismissal, programs and accommodations for handicapped children, and so on -- are better filed under terms related to those specific topics.</w:t>
      </w:r>
    </w:p>
    <w:p w14:paraId="6B34EC20" w14:textId="77777777" w:rsidR="000E52AD" w:rsidRPr="001A5F32" w:rsidRDefault="000E52AD" w:rsidP="000E52AD">
      <w:pPr>
        <w:shd w:val="clear" w:color="auto" w:fill="FFFFFF"/>
        <w:spacing w:line="240" w:lineRule="exact"/>
        <w:jc w:val="right"/>
        <w:rPr>
          <w:bCs/>
          <w:sz w:val="24"/>
          <w:szCs w:val="24"/>
        </w:rPr>
      </w:pPr>
      <w:r>
        <w:rPr>
          <w:b/>
          <w:sz w:val="24"/>
        </w:rPr>
        <w:br w:type="page"/>
      </w:r>
      <w:r>
        <w:rPr>
          <w:sz w:val="24"/>
          <w:u w:val="single"/>
        </w:rPr>
        <w:lastRenderedPageBreak/>
        <w:t>File</w:t>
      </w:r>
      <w:r>
        <w:rPr>
          <w:sz w:val="24"/>
        </w:rPr>
        <w:t>: BG</w:t>
      </w:r>
    </w:p>
    <w:p w14:paraId="685381AE" w14:textId="77777777" w:rsidR="000E52AD" w:rsidRDefault="000E52AD" w:rsidP="000E52AD">
      <w:pPr>
        <w:widowControl w:val="0"/>
        <w:spacing w:line="240" w:lineRule="exact"/>
        <w:rPr>
          <w:sz w:val="24"/>
        </w:rPr>
      </w:pPr>
    </w:p>
    <w:p w14:paraId="66A2EC5D" w14:textId="77777777" w:rsidR="000E52AD" w:rsidRDefault="000E52AD" w:rsidP="000E52AD">
      <w:pPr>
        <w:widowControl w:val="0"/>
        <w:spacing w:line="240" w:lineRule="exact"/>
        <w:jc w:val="center"/>
        <w:outlineLvl w:val="0"/>
        <w:rPr>
          <w:sz w:val="24"/>
        </w:rPr>
      </w:pPr>
      <w:r>
        <w:rPr>
          <w:b/>
          <w:sz w:val="24"/>
        </w:rPr>
        <w:t>SCHOOL COMMITTEE POLICY DEVELOPMENT</w:t>
      </w:r>
    </w:p>
    <w:p w14:paraId="1352AB2B" w14:textId="77777777" w:rsidR="000E52AD" w:rsidRDefault="000E52AD" w:rsidP="000E52AD">
      <w:pPr>
        <w:widowControl w:val="0"/>
        <w:spacing w:line="240" w:lineRule="exact"/>
        <w:rPr>
          <w:sz w:val="24"/>
        </w:rPr>
      </w:pPr>
    </w:p>
    <w:p w14:paraId="657D3C01" w14:textId="77777777" w:rsidR="000E52AD" w:rsidRDefault="000E52AD" w:rsidP="000E52AD">
      <w:pPr>
        <w:widowControl w:val="0"/>
        <w:spacing w:line="240" w:lineRule="exact"/>
        <w:rPr>
          <w:sz w:val="24"/>
        </w:rPr>
      </w:pPr>
    </w:p>
    <w:p w14:paraId="1073D2B9" w14:textId="77777777" w:rsidR="000E52AD" w:rsidRDefault="000E52AD" w:rsidP="000E52AD">
      <w:pPr>
        <w:widowControl w:val="0"/>
        <w:spacing w:line="240" w:lineRule="exact"/>
        <w:jc w:val="both"/>
        <w:rPr>
          <w:sz w:val="24"/>
        </w:rPr>
      </w:pPr>
      <w:r>
        <w:rPr>
          <w:sz w:val="24"/>
        </w:rPr>
        <w:t>The School Committee will develop policies and put them in writing so that they may serve as guides for the discretionary action of those to whom it delegates authority.</w:t>
      </w:r>
    </w:p>
    <w:p w14:paraId="4667CD50" w14:textId="77777777" w:rsidR="000E52AD" w:rsidRDefault="000E52AD" w:rsidP="000E52AD">
      <w:pPr>
        <w:widowControl w:val="0"/>
        <w:spacing w:line="240" w:lineRule="exact"/>
        <w:jc w:val="both"/>
        <w:rPr>
          <w:sz w:val="24"/>
        </w:rPr>
      </w:pPr>
    </w:p>
    <w:p w14:paraId="173C4231" w14:textId="77777777" w:rsidR="000E52AD" w:rsidRDefault="000E52AD" w:rsidP="000E52AD">
      <w:pPr>
        <w:widowControl w:val="0"/>
        <w:spacing w:line="240" w:lineRule="exact"/>
        <w:jc w:val="both"/>
        <w:rPr>
          <w:sz w:val="24"/>
        </w:rPr>
      </w:pPr>
      <w:r>
        <w:rPr>
          <w:sz w:val="24"/>
        </w:rPr>
        <w:t>The formulation and adoption of these written policies will consti</w:t>
      </w:r>
      <w:r>
        <w:rPr>
          <w:sz w:val="24"/>
        </w:rPr>
        <w:softHyphen/>
        <w:t>tute the basic method by which the School Committee will exercise its leadership in providing for the successful and efficient f</w:t>
      </w:r>
      <w:r w:rsidR="00C80766">
        <w:rPr>
          <w:sz w:val="24"/>
        </w:rPr>
        <w:t>unc</w:t>
      </w:r>
      <w:r w:rsidR="00C80766">
        <w:rPr>
          <w:sz w:val="24"/>
        </w:rPr>
        <w:softHyphen/>
        <w:t>tioning of the school district</w:t>
      </w:r>
      <w:r>
        <w:rPr>
          <w:sz w:val="24"/>
        </w:rPr>
        <w:t>.  Through the study and evaluation of reports concerning the execution of its policies, the School Committee will exercise its control over school operation.</w:t>
      </w:r>
    </w:p>
    <w:p w14:paraId="7DC41A41" w14:textId="77777777" w:rsidR="000E52AD" w:rsidRDefault="000E52AD" w:rsidP="000E52AD">
      <w:pPr>
        <w:widowControl w:val="0"/>
        <w:spacing w:line="240" w:lineRule="exact"/>
        <w:jc w:val="both"/>
        <w:rPr>
          <w:sz w:val="24"/>
        </w:rPr>
      </w:pPr>
    </w:p>
    <w:p w14:paraId="67302240" w14:textId="77777777" w:rsidR="000E52AD" w:rsidDel="001306FA" w:rsidRDefault="000E52AD" w:rsidP="000E52AD">
      <w:pPr>
        <w:widowControl w:val="0"/>
        <w:spacing w:line="240" w:lineRule="exact"/>
        <w:jc w:val="both"/>
        <w:rPr>
          <w:del w:id="651" w:author="Amartin" w:date="2022-04-07T10:49:00Z"/>
          <w:sz w:val="24"/>
        </w:rPr>
      </w:pPr>
      <w:del w:id="652" w:author="Amartin" w:date="2022-04-07T10:49:00Z">
        <w:r w:rsidDel="001306FA">
          <w:rPr>
            <w:sz w:val="24"/>
          </w:rPr>
          <w:delText>The School Committee accepts the definition of policy set forth by the National School Boards Association:</w:delText>
        </w:r>
      </w:del>
    </w:p>
    <w:p w14:paraId="3C9EEE28" w14:textId="77777777" w:rsidR="000E52AD" w:rsidDel="001306FA" w:rsidRDefault="000E52AD" w:rsidP="000E52AD">
      <w:pPr>
        <w:widowControl w:val="0"/>
        <w:spacing w:line="240" w:lineRule="exact"/>
        <w:jc w:val="both"/>
        <w:rPr>
          <w:del w:id="653" w:author="Amartin" w:date="2022-04-07T10:49:00Z"/>
          <w:sz w:val="24"/>
        </w:rPr>
      </w:pPr>
    </w:p>
    <w:p w14:paraId="38234681" w14:textId="77777777" w:rsidR="000E52AD" w:rsidRPr="001306FA" w:rsidRDefault="000E52AD">
      <w:pPr>
        <w:jc w:val="both"/>
        <w:rPr>
          <w:sz w:val="24"/>
          <w:szCs w:val="24"/>
          <w:rPrChange w:id="654" w:author="Amartin" w:date="2022-04-07T10:50:00Z">
            <w:rPr/>
          </w:rPrChange>
        </w:rPr>
        <w:pPrChange w:id="655" w:author="Amartin" w:date="2022-04-07T10:50:00Z">
          <w:pPr>
            <w:widowControl w:val="0"/>
            <w:spacing w:line="240" w:lineRule="exact"/>
            <w:ind w:left="720" w:right="720"/>
            <w:jc w:val="both"/>
          </w:pPr>
        </w:pPrChange>
      </w:pPr>
      <w:r w:rsidRPr="001306FA">
        <w:rPr>
          <w:sz w:val="24"/>
          <w:szCs w:val="24"/>
          <w:rPrChange w:id="656" w:author="Amartin" w:date="2022-04-07T10:50:00Z">
            <w:rPr/>
          </w:rPrChange>
        </w:rPr>
        <w:t>Policies are principles adopted by a School Committee to chart a course of action.  They tell what is wanted; they may include why and how much.  Policies should be broad enough to indicate a line of action to be followed by the administration in meeting day-to-day problems, yet be specific enough to give clear guidance.</w:t>
      </w:r>
    </w:p>
    <w:p w14:paraId="3C5491C3" w14:textId="77777777" w:rsidR="000E52AD" w:rsidRDefault="000E52AD" w:rsidP="000E52AD">
      <w:pPr>
        <w:widowControl w:val="0"/>
        <w:spacing w:line="240" w:lineRule="exact"/>
        <w:jc w:val="both"/>
        <w:rPr>
          <w:sz w:val="24"/>
        </w:rPr>
      </w:pPr>
    </w:p>
    <w:p w14:paraId="1368C9F2" w14:textId="77777777" w:rsidR="000E52AD" w:rsidRDefault="000E52AD" w:rsidP="000E52AD">
      <w:pPr>
        <w:widowControl w:val="0"/>
        <w:spacing w:line="240" w:lineRule="exact"/>
        <w:jc w:val="both"/>
        <w:rPr>
          <w:sz w:val="24"/>
        </w:rPr>
      </w:pPr>
      <w:r>
        <w:rPr>
          <w:sz w:val="24"/>
        </w:rPr>
        <w:t xml:space="preserve">The policies of the School Committee are framed, and are meant to be interpreted in terms of state law, regulations of the Massachusetts Board of </w:t>
      </w:r>
      <w:r w:rsidR="00391AC1">
        <w:rPr>
          <w:sz w:val="24"/>
        </w:rPr>
        <w:t xml:space="preserve">Elementary and Secondary </w:t>
      </w:r>
      <w:r>
        <w:rPr>
          <w:sz w:val="24"/>
        </w:rPr>
        <w:t>Education, and other regulatory agencies of the various levels of government.</w:t>
      </w:r>
    </w:p>
    <w:p w14:paraId="3618162B" w14:textId="77777777" w:rsidR="000E52AD" w:rsidRDefault="000E52AD" w:rsidP="000E52AD">
      <w:pPr>
        <w:widowControl w:val="0"/>
        <w:spacing w:line="240" w:lineRule="exact"/>
        <w:jc w:val="both"/>
        <w:rPr>
          <w:sz w:val="24"/>
        </w:rPr>
      </w:pPr>
    </w:p>
    <w:p w14:paraId="55172D83" w14:textId="77777777" w:rsidR="000E52AD" w:rsidRDefault="000E52AD" w:rsidP="000E52AD">
      <w:pPr>
        <w:widowControl w:val="0"/>
        <w:spacing w:line="240" w:lineRule="exact"/>
        <w:rPr>
          <w:sz w:val="24"/>
        </w:rPr>
      </w:pPr>
    </w:p>
    <w:p w14:paraId="7539D5C6" w14:textId="77777777" w:rsidR="000E52AD" w:rsidRDefault="000E52AD" w:rsidP="000E52AD">
      <w:pPr>
        <w:widowControl w:val="0"/>
        <w:spacing w:line="240" w:lineRule="exact"/>
        <w:outlineLvl w:val="0"/>
        <w:rPr>
          <w:sz w:val="24"/>
        </w:rPr>
      </w:pPr>
      <w:r>
        <w:rPr>
          <w:sz w:val="24"/>
        </w:rPr>
        <w:t>SOURCE:</w:t>
      </w:r>
      <w:r>
        <w:rPr>
          <w:sz w:val="24"/>
        </w:rPr>
        <w:tab/>
        <w:t>MASC</w:t>
      </w:r>
      <w:ins w:id="657" w:author="Amartin" w:date="2022-04-07T10:50:00Z">
        <w:r w:rsidR="001306FA">
          <w:rPr>
            <w:sz w:val="24"/>
          </w:rPr>
          <w:t xml:space="preserve"> – Updated 2022</w:t>
        </w:r>
      </w:ins>
    </w:p>
    <w:p w14:paraId="46CB0F4E" w14:textId="77777777" w:rsidR="000E52AD" w:rsidRDefault="000E52AD" w:rsidP="000E52AD">
      <w:pPr>
        <w:widowControl w:val="0"/>
        <w:spacing w:line="240" w:lineRule="exact"/>
        <w:rPr>
          <w:sz w:val="24"/>
        </w:rPr>
      </w:pPr>
    </w:p>
    <w:p w14:paraId="7716FF45" w14:textId="77777777" w:rsidR="000E52AD" w:rsidRDefault="000E52AD" w:rsidP="000E52AD">
      <w:pPr>
        <w:widowControl w:val="0"/>
        <w:spacing w:line="240" w:lineRule="exact"/>
        <w:ind w:left="720"/>
        <w:jc w:val="both"/>
        <w:rPr>
          <w:b/>
          <w:sz w:val="24"/>
        </w:rPr>
      </w:pPr>
      <w:r>
        <w:rPr>
          <w:b/>
          <w:sz w:val="24"/>
        </w:rPr>
        <w:t xml:space="preserve">NOTE:  One of the first policy needs of a School Committee is a policy, or set of policies, on policy development.  The policy above is one of a set of policies adopted by a </w:t>
      </w:r>
      <w:smartTag w:uri="urn:schemas-microsoft-com:office:smarttags" w:element="place">
        <w:smartTag w:uri="urn:schemas-microsoft-com:office:smarttags" w:element="PlaceName">
          <w:r>
            <w:rPr>
              <w:b/>
              <w:sz w:val="24"/>
            </w:rPr>
            <w:t>Massachusetts</w:t>
          </w:r>
        </w:smartTag>
        <w:r>
          <w:rPr>
            <w:b/>
            <w:sz w:val="24"/>
          </w:rPr>
          <w:t xml:space="preserve"> </w:t>
        </w:r>
        <w:smartTag w:uri="urn:schemas-microsoft-com:office:smarttags" w:element="PlaceType">
          <w:r>
            <w:rPr>
              <w:b/>
              <w:sz w:val="24"/>
            </w:rPr>
            <w:t>School</w:t>
          </w:r>
        </w:smartTag>
      </w:smartTag>
      <w:r>
        <w:rPr>
          <w:b/>
          <w:sz w:val="24"/>
        </w:rPr>
        <w:t xml:space="preserve"> Committee.</w:t>
      </w:r>
    </w:p>
    <w:p w14:paraId="484BF566" w14:textId="77777777" w:rsidR="000E52AD" w:rsidRDefault="000E52AD" w:rsidP="000E52AD">
      <w:pPr>
        <w:shd w:val="clear" w:color="auto" w:fill="FFFFFF"/>
        <w:spacing w:line="240" w:lineRule="exact"/>
        <w:jc w:val="right"/>
        <w:rPr>
          <w:sz w:val="24"/>
        </w:rPr>
      </w:pPr>
      <w:r>
        <w:rPr>
          <w:b/>
          <w:sz w:val="24"/>
        </w:rPr>
        <w:br w:type="page"/>
      </w:r>
      <w:r>
        <w:rPr>
          <w:sz w:val="24"/>
          <w:u w:val="single"/>
        </w:rPr>
        <w:lastRenderedPageBreak/>
        <w:t>File</w:t>
      </w:r>
      <w:r>
        <w:rPr>
          <w:sz w:val="24"/>
        </w:rPr>
        <w:t>: BGB</w:t>
      </w:r>
    </w:p>
    <w:p w14:paraId="2512234C" w14:textId="77777777" w:rsidR="000E52AD" w:rsidRDefault="000E52AD" w:rsidP="000E52AD">
      <w:pPr>
        <w:widowControl w:val="0"/>
        <w:spacing w:line="240" w:lineRule="exact"/>
        <w:jc w:val="right"/>
        <w:rPr>
          <w:sz w:val="24"/>
        </w:rPr>
      </w:pPr>
    </w:p>
    <w:p w14:paraId="43E0DAE6" w14:textId="77777777" w:rsidR="000E52AD" w:rsidRDefault="000E52AD" w:rsidP="000E52AD">
      <w:pPr>
        <w:widowControl w:val="0"/>
        <w:spacing w:line="240" w:lineRule="exact"/>
        <w:jc w:val="center"/>
        <w:outlineLvl w:val="0"/>
        <w:rPr>
          <w:sz w:val="24"/>
        </w:rPr>
      </w:pPr>
      <w:r>
        <w:rPr>
          <w:b/>
          <w:sz w:val="24"/>
        </w:rPr>
        <w:t>POLICY ADOPTION</w:t>
      </w:r>
    </w:p>
    <w:p w14:paraId="243A7D8D" w14:textId="77777777" w:rsidR="000E52AD" w:rsidRDefault="000E52AD" w:rsidP="000E52AD">
      <w:pPr>
        <w:widowControl w:val="0"/>
        <w:spacing w:line="240" w:lineRule="exact"/>
        <w:rPr>
          <w:sz w:val="24"/>
        </w:rPr>
      </w:pPr>
    </w:p>
    <w:p w14:paraId="72EF5573" w14:textId="77777777" w:rsidR="000E52AD" w:rsidRDefault="000E52AD" w:rsidP="000E52AD">
      <w:pPr>
        <w:widowControl w:val="0"/>
        <w:spacing w:line="240" w:lineRule="exact"/>
        <w:rPr>
          <w:sz w:val="24"/>
        </w:rPr>
      </w:pPr>
    </w:p>
    <w:p w14:paraId="62AE04B3" w14:textId="77777777" w:rsidR="000E52AD" w:rsidRDefault="000E52AD" w:rsidP="000E52AD">
      <w:pPr>
        <w:widowControl w:val="0"/>
        <w:spacing w:line="240" w:lineRule="exact"/>
        <w:jc w:val="both"/>
        <w:rPr>
          <w:sz w:val="24"/>
        </w:rPr>
      </w:pPr>
      <w:r>
        <w:rPr>
          <w:sz w:val="24"/>
        </w:rPr>
        <w:t>Adoption of new policies or changing existing policies is solely the responsibility of the School Committee.  Policies will be adopted and/or amended only by the affirmative vote of a majority of the members of the School Committee when such action has been scheduled on the agenda of a regular or special meeting.</w:t>
      </w:r>
    </w:p>
    <w:p w14:paraId="48F744D5" w14:textId="77777777" w:rsidR="000E52AD" w:rsidRDefault="000E52AD" w:rsidP="000E52AD">
      <w:pPr>
        <w:widowControl w:val="0"/>
        <w:spacing w:line="240" w:lineRule="exact"/>
        <w:jc w:val="both"/>
        <w:rPr>
          <w:sz w:val="24"/>
        </w:rPr>
      </w:pPr>
    </w:p>
    <w:p w14:paraId="5118783E" w14:textId="77777777" w:rsidR="000E52AD" w:rsidRDefault="000E52AD" w:rsidP="000E52AD">
      <w:pPr>
        <w:widowControl w:val="0"/>
        <w:spacing w:line="240" w:lineRule="exact"/>
        <w:jc w:val="both"/>
        <w:rPr>
          <w:sz w:val="24"/>
        </w:rPr>
      </w:pPr>
      <w:r>
        <w:rPr>
          <w:sz w:val="24"/>
        </w:rPr>
        <w:t>To permit time for study of all policies or amendments to policies and to provide an opportunity for interested parties to react, pro</w:t>
      </w:r>
      <w:r>
        <w:rPr>
          <w:sz w:val="24"/>
        </w:rPr>
        <w:softHyphen/>
        <w:t>posed policies or amendments will be presented as an agenda item to the Committee in the following sequence:</w:t>
      </w:r>
    </w:p>
    <w:p w14:paraId="32C9CCB3" w14:textId="77777777" w:rsidR="000E52AD" w:rsidRDefault="000E52AD" w:rsidP="000E52AD">
      <w:pPr>
        <w:widowControl w:val="0"/>
        <w:spacing w:line="240" w:lineRule="exact"/>
        <w:jc w:val="both"/>
        <w:rPr>
          <w:sz w:val="24"/>
        </w:rPr>
      </w:pPr>
    </w:p>
    <w:p w14:paraId="02BEB145" w14:textId="77777777" w:rsidR="000E52AD" w:rsidRDefault="000E52AD" w:rsidP="000241B2">
      <w:pPr>
        <w:widowControl w:val="0"/>
        <w:numPr>
          <w:ilvl w:val="0"/>
          <w:numId w:val="22"/>
        </w:numPr>
        <w:tabs>
          <w:tab w:val="clear" w:pos="720"/>
        </w:tabs>
        <w:spacing w:line="240" w:lineRule="exact"/>
        <w:ind w:hanging="360"/>
        <w:jc w:val="both"/>
        <w:rPr>
          <w:sz w:val="24"/>
        </w:rPr>
      </w:pPr>
      <w:r>
        <w:rPr>
          <w:sz w:val="24"/>
        </w:rPr>
        <w:t>Information item - distribution with agenda</w:t>
      </w:r>
    </w:p>
    <w:p w14:paraId="68A3470E" w14:textId="77777777" w:rsidR="000E52AD" w:rsidRDefault="000E52AD" w:rsidP="000E52AD">
      <w:pPr>
        <w:widowControl w:val="0"/>
        <w:spacing w:line="240" w:lineRule="exact"/>
        <w:ind w:left="360" w:hanging="360"/>
        <w:jc w:val="both"/>
        <w:rPr>
          <w:sz w:val="24"/>
        </w:rPr>
      </w:pPr>
    </w:p>
    <w:p w14:paraId="5AE9DD9F" w14:textId="77777777" w:rsidR="000E52AD" w:rsidRDefault="000E52AD" w:rsidP="000241B2">
      <w:pPr>
        <w:widowControl w:val="0"/>
        <w:numPr>
          <w:ilvl w:val="0"/>
          <w:numId w:val="22"/>
        </w:numPr>
        <w:tabs>
          <w:tab w:val="clear" w:pos="720"/>
        </w:tabs>
        <w:spacing w:line="240" w:lineRule="exact"/>
        <w:ind w:hanging="360"/>
        <w:jc w:val="both"/>
        <w:rPr>
          <w:sz w:val="24"/>
        </w:rPr>
      </w:pPr>
      <w:r>
        <w:rPr>
          <w:sz w:val="24"/>
        </w:rPr>
        <w:t>Discussion item - reading of the proposed policy or policies; response from Superintendent; report from any advisory committee assigned responsibility in the area; Committee discussion and directions for any redrafting</w:t>
      </w:r>
    </w:p>
    <w:p w14:paraId="58E7FF11" w14:textId="77777777" w:rsidR="000E52AD" w:rsidRDefault="000E52AD" w:rsidP="000E52AD">
      <w:pPr>
        <w:widowControl w:val="0"/>
        <w:spacing w:line="240" w:lineRule="exact"/>
        <w:ind w:left="360" w:hanging="360"/>
        <w:jc w:val="both"/>
        <w:rPr>
          <w:sz w:val="24"/>
        </w:rPr>
      </w:pPr>
    </w:p>
    <w:p w14:paraId="57311501" w14:textId="77777777" w:rsidR="000E52AD" w:rsidRDefault="000E52AD" w:rsidP="000241B2">
      <w:pPr>
        <w:widowControl w:val="0"/>
        <w:numPr>
          <w:ilvl w:val="0"/>
          <w:numId w:val="22"/>
        </w:numPr>
        <w:tabs>
          <w:tab w:val="clear" w:pos="720"/>
        </w:tabs>
        <w:spacing w:line="240" w:lineRule="exact"/>
        <w:ind w:hanging="360"/>
        <w:jc w:val="both"/>
        <w:rPr>
          <w:sz w:val="24"/>
        </w:rPr>
      </w:pPr>
      <w:r>
        <w:rPr>
          <w:sz w:val="24"/>
        </w:rPr>
        <w:t>Action item - discussion, adoption or rejection.</w:t>
      </w:r>
    </w:p>
    <w:p w14:paraId="10FF9B70" w14:textId="77777777" w:rsidR="000E52AD" w:rsidRDefault="000E52AD" w:rsidP="000E52AD">
      <w:pPr>
        <w:widowControl w:val="0"/>
        <w:spacing w:line="240" w:lineRule="exact"/>
        <w:ind w:left="1440" w:hanging="720"/>
        <w:jc w:val="both"/>
        <w:rPr>
          <w:sz w:val="24"/>
        </w:rPr>
      </w:pPr>
    </w:p>
    <w:p w14:paraId="38FAC385" w14:textId="77777777" w:rsidR="000E52AD" w:rsidRDefault="000E52AD" w:rsidP="000E52AD">
      <w:pPr>
        <w:widowControl w:val="0"/>
        <w:spacing w:line="240" w:lineRule="exact"/>
        <w:jc w:val="both"/>
        <w:rPr>
          <w:sz w:val="24"/>
        </w:rPr>
      </w:pPr>
      <w:r>
        <w:rPr>
          <w:sz w:val="24"/>
        </w:rPr>
        <w:t>Amendments to the policy at the action stage will not require repe</w:t>
      </w:r>
      <w:r>
        <w:rPr>
          <w:sz w:val="24"/>
        </w:rPr>
        <w:softHyphen/>
        <w:t>tition of the sequence, unless the Committee so directs.</w:t>
      </w:r>
    </w:p>
    <w:p w14:paraId="072BA920" w14:textId="77777777" w:rsidR="000E52AD" w:rsidRDefault="000E52AD" w:rsidP="000E52AD">
      <w:pPr>
        <w:widowControl w:val="0"/>
        <w:spacing w:line="240" w:lineRule="exact"/>
        <w:jc w:val="both"/>
        <w:rPr>
          <w:sz w:val="24"/>
        </w:rPr>
      </w:pPr>
    </w:p>
    <w:p w14:paraId="3103E201" w14:textId="77777777" w:rsidR="000E52AD" w:rsidRDefault="000E52AD" w:rsidP="000E52AD">
      <w:pPr>
        <w:widowControl w:val="0"/>
        <w:spacing w:line="240" w:lineRule="exact"/>
        <w:jc w:val="both"/>
        <w:outlineLvl w:val="0"/>
        <w:rPr>
          <w:sz w:val="24"/>
        </w:rPr>
      </w:pPr>
      <w:r>
        <w:rPr>
          <w:sz w:val="24"/>
        </w:rPr>
        <w:t>The School Committee may dispense with the above sequence to meet emergency conditions.</w:t>
      </w:r>
    </w:p>
    <w:p w14:paraId="7D020EBC" w14:textId="77777777" w:rsidR="000E52AD" w:rsidRDefault="000E52AD" w:rsidP="000E52AD">
      <w:pPr>
        <w:widowControl w:val="0"/>
        <w:spacing w:line="240" w:lineRule="exact"/>
        <w:jc w:val="both"/>
        <w:rPr>
          <w:sz w:val="24"/>
        </w:rPr>
      </w:pPr>
    </w:p>
    <w:p w14:paraId="52FC4259" w14:textId="77777777" w:rsidR="000E52AD" w:rsidRDefault="000E52AD" w:rsidP="000E52AD">
      <w:pPr>
        <w:widowControl w:val="0"/>
        <w:spacing w:line="240" w:lineRule="exact"/>
        <w:jc w:val="both"/>
        <w:rPr>
          <w:sz w:val="24"/>
        </w:rPr>
      </w:pPr>
      <w:r>
        <w:rPr>
          <w:sz w:val="24"/>
        </w:rPr>
        <w:t>Policies will be effective upon the date set by the School Committee.  This date will ensure that affected persons have an opportun</w:t>
      </w:r>
      <w:r>
        <w:rPr>
          <w:sz w:val="24"/>
        </w:rPr>
        <w:softHyphen/>
        <w:t>ity to become familiar with the requirements of the new policy prior to its implementation.</w:t>
      </w:r>
    </w:p>
    <w:p w14:paraId="328A3A82" w14:textId="77777777" w:rsidR="000E52AD" w:rsidRDefault="000E52AD" w:rsidP="000E52AD">
      <w:pPr>
        <w:widowControl w:val="0"/>
        <w:spacing w:line="240" w:lineRule="exact"/>
        <w:jc w:val="both"/>
        <w:rPr>
          <w:sz w:val="24"/>
        </w:rPr>
      </w:pPr>
    </w:p>
    <w:p w14:paraId="7BF34F76" w14:textId="77777777" w:rsidR="000E52AD" w:rsidRDefault="000E52AD" w:rsidP="000E52AD">
      <w:pPr>
        <w:widowControl w:val="0"/>
        <w:spacing w:line="240" w:lineRule="exact"/>
        <w:jc w:val="both"/>
        <w:rPr>
          <w:sz w:val="24"/>
        </w:rPr>
      </w:pPr>
    </w:p>
    <w:p w14:paraId="403C5196" w14:textId="77777777" w:rsidR="000E52AD" w:rsidRDefault="000E52AD" w:rsidP="000E52AD">
      <w:pPr>
        <w:widowControl w:val="0"/>
        <w:spacing w:line="240" w:lineRule="exact"/>
        <w:jc w:val="both"/>
        <w:outlineLvl w:val="0"/>
        <w:rPr>
          <w:sz w:val="24"/>
        </w:rPr>
      </w:pPr>
      <w:r>
        <w:rPr>
          <w:sz w:val="24"/>
        </w:rPr>
        <w:t>SOURCE:</w:t>
      </w:r>
      <w:r>
        <w:rPr>
          <w:sz w:val="24"/>
        </w:rPr>
        <w:tab/>
        <w:t>MASC</w:t>
      </w:r>
      <w:ins w:id="658" w:author="Amartin" w:date="2022-04-07T10:50:00Z">
        <w:r w:rsidR="001306FA">
          <w:rPr>
            <w:sz w:val="24"/>
          </w:rPr>
          <w:t xml:space="preserve"> </w:t>
        </w:r>
      </w:ins>
      <w:ins w:id="659" w:author="Amartin" w:date="2022-04-07T10:51:00Z">
        <w:r w:rsidR="001306FA">
          <w:rPr>
            <w:sz w:val="24"/>
          </w:rPr>
          <w:t>–</w:t>
        </w:r>
      </w:ins>
      <w:ins w:id="660" w:author="Amartin" w:date="2022-04-07T10:50:00Z">
        <w:r w:rsidR="001306FA">
          <w:rPr>
            <w:sz w:val="24"/>
          </w:rPr>
          <w:t xml:space="preserve"> Reviewed </w:t>
        </w:r>
      </w:ins>
      <w:ins w:id="661" w:author="Amartin" w:date="2022-04-07T10:51:00Z">
        <w:r w:rsidR="001306FA">
          <w:rPr>
            <w:sz w:val="24"/>
          </w:rPr>
          <w:t>2022</w:t>
        </w:r>
      </w:ins>
    </w:p>
    <w:p w14:paraId="6512BABC" w14:textId="77777777" w:rsidR="000E52AD" w:rsidRDefault="000E52AD" w:rsidP="000E52AD">
      <w:pPr>
        <w:widowControl w:val="0"/>
        <w:spacing w:line="240" w:lineRule="exact"/>
        <w:jc w:val="both"/>
        <w:rPr>
          <w:sz w:val="24"/>
        </w:rPr>
      </w:pPr>
    </w:p>
    <w:p w14:paraId="1A92B6EF" w14:textId="77777777" w:rsidR="000E52AD" w:rsidRDefault="000E52AD" w:rsidP="000E52AD">
      <w:pPr>
        <w:widowControl w:val="0"/>
        <w:spacing w:line="240" w:lineRule="exact"/>
        <w:ind w:left="720"/>
        <w:jc w:val="both"/>
        <w:rPr>
          <w:b/>
          <w:sz w:val="24"/>
        </w:rPr>
      </w:pPr>
      <w:r>
        <w:rPr>
          <w:b/>
          <w:sz w:val="24"/>
        </w:rPr>
        <w:t>NOTE:  Except in an emergency situation, policies should not be adopted at the meeting at which they are initially introduced.</w:t>
      </w:r>
    </w:p>
    <w:p w14:paraId="0980B33D" w14:textId="77777777" w:rsidR="000E52AD" w:rsidRPr="00E96CC5" w:rsidRDefault="000E52AD" w:rsidP="000E52AD">
      <w:pPr>
        <w:shd w:val="clear" w:color="auto" w:fill="FFFFFF"/>
        <w:spacing w:line="240" w:lineRule="exact"/>
        <w:jc w:val="right"/>
        <w:rPr>
          <w:sz w:val="24"/>
          <w:szCs w:val="24"/>
        </w:rPr>
      </w:pPr>
      <w:r>
        <w:rPr>
          <w:b/>
          <w:sz w:val="24"/>
        </w:rPr>
        <w:br w:type="page"/>
      </w:r>
      <w:r>
        <w:rPr>
          <w:sz w:val="24"/>
          <w:u w:val="single"/>
        </w:rPr>
        <w:lastRenderedPageBreak/>
        <w:t>File</w:t>
      </w:r>
      <w:r>
        <w:rPr>
          <w:sz w:val="24"/>
        </w:rPr>
        <w:t>: BGC</w:t>
      </w:r>
    </w:p>
    <w:p w14:paraId="2968D86B" w14:textId="77777777" w:rsidR="000E52AD" w:rsidRDefault="000E52AD" w:rsidP="000E52AD">
      <w:pPr>
        <w:widowControl w:val="0"/>
        <w:spacing w:line="240" w:lineRule="exact"/>
        <w:ind w:left="720"/>
        <w:jc w:val="right"/>
        <w:rPr>
          <w:sz w:val="24"/>
        </w:rPr>
      </w:pPr>
    </w:p>
    <w:p w14:paraId="36434F9F" w14:textId="77777777" w:rsidR="000E52AD" w:rsidRDefault="000E52AD" w:rsidP="000E52AD">
      <w:pPr>
        <w:widowControl w:val="0"/>
        <w:spacing w:line="240" w:lineRule="exact"/>
        <w:jc w:val="center"/>
        <w:outlineLvl w:val="0"/>
        <w:rPr>
          <w:sz w:val="24"/>
        </w:rPr>
      </w:pPr>
      <w:r>
        <w:rPr>
          <w:b/>
          <w:sz w:val="24"/>
        </w:rPr>
        <w:t>POLICY REVISION AND REVIEW</w:t>
      </w:r>
    </w:p>
    <w:p w14:paraId="4F525CEE" w14:textId="77777777" w:rsidR="000E52AD" w:rsidRDefault="000E52AD" w:rsidP="000E52AD">
      <w:pPr>
        <w:widowControl w:val="0"/>
        <w:spacing w:line="240" w:lineRule="exact"/>
        <w:rPr>
          <w:sz w:val="24"/>
        </w:rPr>
      </w:pPr>
    </w:p>
    <w:p w14:paraId="25C3EBF5" w14:textId="77777777" w:rsidR="000E52AD" w:rsidRDefault="000E52AD" w:rsidP="000E52AD">
      <w:pPr>
        <w:widowControl w:val="0"/>
        <w:spacing w:line="240" w:lineRule="exact"/>
        <w:rPr>
          <w:sz w:val="24"/>
        </w:rPr>
      </w:pPr>
    </w:p>
    <w:p w14:paraId="683FD325" w14:textId="77777777" w:rsidR="000E52AD" w:rsidRDefault="000E52AD" w:rsidP="000E52AD">
      <w:pPr>
        <w:widowControl w:val="0"/>
        <w:spacing w:line="240" w:lineRule="exact"/>
        <w:jc w:val="both"/>
        <w:rPr>
          <w:sz w:val="24"/>
        </w:rPr>
      </w:pPr>
      <w:r>
        <w:rPr>
          <w:sz w:val="24"/>
        </w:rPr>
        <w:t>In an effort to keep its written policies up to date so that they can be used consistently as a basis for School Committee action and administrative decision, the Committee will review its policies on a regular basis.</w:t>
      </w:r>
    </w:p>
    <w:p w14:paraId="739414AB" w14:textId="77777777" w:rsidR="000E52AD" w:rsidRDefault="000E52AD" w:rsidP="000E52AD">
      <w:pPr>
        <w:widowControl w:val="0"/>
        <w:spacing w:line="240" w:lineRule="exact"/>
        <w:jc w:val="both"/>
        <w:rPr>
          <w:sz w:val="24"/>
        </w:rPr>
      </w:pPr>
    </w:p>
    <w:p w14:paraId="12E9E959" w14:textId="77777777" w:rsidR="000E52AD" w:rsidRDefault="000E52AD" w:rsidP="000E52AD">
      <w:pPr>
        <w:widowControl w:val="0"/>
        <w:spacing w:line="240" w:lineRule="exact"/>
        <w:jc w:val="both"/>
        <w:rPr>
          <w:sz w:val="24"/>
        </w:rPr>
      </w:pPr>
      <w:del w:id="662" w:author="Amartin" w:date="2022-04-07T10:51:00Z">
        <w:r w:rsidDel="001306FA">
          <w:rPr>
            <w:sz w:val="24"/>
          </w:rPr>
          <w:delText>The Committee will evaluate how the policies have been executed by the school staff and will weigh the results.</w:delText>
        </w:r>
      </w:del>
      <w:ins w:id="663" w:author="Amartin" w:date="2022-04-07T10:51:00Z">
        <w:r w:rsidR="001306FA">
          <w:rPr>
            <w:sz w:val="24"/>
          </w:rPr>
          <w:t>In its review, the Committee will evaluate how policies have been implemented.</w:t>
        </w:r>
      </w:ins>
      <w:r>
        <w:rPr>
          <w:sz w:val="24"/>
        </w:rPr>
        <w:t xml:space="preserve">  It will </w:t>
      </w:r>
      <w:del w:id="664" w:author="Amartin" w:date="2022-04-07T10:52:00Z">
        <w:r w:rsidDel="001306FA">
          <w:rPr>
            <w:sz w:val="24"/>
          </w:rPr>
          <w:delText>rely on the</w:delText>
        </w:r>
      </w:del>
      <w:ins w:id="665" w:author="Amartin" w:date="2022-04-07T10:52:00Z">
        <w:r w:rsidR="001306FA">
          <w:rPr>
            <w:sz w:val="24"/>
          </w:rPr>
          <w:t>consider feedback from</w:t>
        </w:r>
      </w:ins>
      <w:r>
        <w:rPr>
          <w:sz w:val="24"/>
        </w:rPr>
        <w:t xml:space="preserve"> school staff, students, and the community </w:t>
      </w:r>
      <w:del w:id="666" w:author="Amartin" w:date="2022-04-07T10:52:00Z">
        <w:r w:rsidDel="001306FA">
          <w:rPr>
            <w:sz w:val="24"/>
          </w:rPr>
          <w:delText>for providing evidence of the effect of the policies it has adopted.</w:delText>
        </w:r>
      </w:del>
      <w:ins w:id="667" w:author="Amartin" w:date="2022-04-07T10:52:00Z">
        <w:r w:rsidR="001306FA">
          <w:rPr>
            <w:sz w:val="24"/>
          </w:rPr>
          <w:t>when revising policies, as appropriate.</w:t>
        </w:r>
      </w:ins>
    </w:p>
    <w:p w14:paraId="32A9AD4F" w14:textId="77777777" w:rsidR="000E52AD" w:rsidRDefault="000E52AD" w:rsidP="000E52AD">
      <w:pPr>
        <w:widowControl w:val="0"/>
        <w:spacing w:line="240" w:lineRule="exact"/>
        <w:jc w:val="both"/>
        <w:rPr>
          <w:sz w:val="24"/>
        </w:rPr>
      </w:pPr>
    </w:p>
    <w:p w14:paraId="326A8F75" w14:textId="77777777" w:rsidR="000E52AD" w:rsidRDefault="000E52AD" w:rsidP="000E52AD">
      <w:pPr>
        <w:widowControl w:val="0"/>
        <w:spacing w:line="240" w:lineRule="exact"/>
        <w:jc w:val="both"/>
        <w:rPr>
          <w:sz w:val="24"/>
        </w:rPr>
      </w:pPr>
      <w:r>
        <w:rPr>
          <w:sz w:val="24"/>
        </w:rPr>
        <w:t xml:space="preserve">The Superintendent is </w:t>
      </w:r>
      <w:del w:id="668" w:author="Amartin" w:date="2022-04-07T10:53:00Z">
        <w:r w:rsidDel="001306FA">
          <w:rPr>
            <w:sz w:val="24"/>
          </w:rPr>
          <w:delText>given the continuing commission of calling to the Committee's</w:delText>
        </w:r>
      </w:del>
      <w:ins w:id="669" w:author="Amartin" w:date="2022-04-07T10:53:00Z">
        <w:r w:rsidR="001306FA">
          <w:rPr>
            <w:sz w:val="24"/>
          </w:rPr>
          <w:t>expected to call to the attention of the Committee</w:t>
        </w:r>
      </w:ins>
      <w:r>
        <w:rPr>
          <w:sz w:val="24"/>
        </w:rPr>
        <w:t xml:space="preserve"> </w:t>
      </w:r>
      <w:del w:id="670" w:author="Amartin" w:date="2022-04-07T10:53:00Z">
        <w:r w:rsidDel="001306FA">
          <w:rPr>
            <w:sz w:val="24"/>
          </w:rPr>
          <w:delText xml:space="preserve">attention </w:delText>
        </w:r>
      </w:del>
      <w:r>
        <w:rPr>
          <w:sz w:val="24"/>
        </w:rPr>
        <w:t>all policies that are out of date or for other reason appear to need revision.</w:t>
      </w:r>
    </w:p>
    <w:p w14:paraId="3D0E5A97" w14:textId="77777777" w:rsidR="000E52AD" w:rsidRDefault="000E52AD" w:rsidP="000E52AD">
      <w:pPr>
        <w:widowControl w:val="0"/>
        <w:spacing w:line="240" w:lineRule="exact"/>
        <w:jc w:val="both"/>
        <w:rPr>
          <w:sz w:val="24"/>
        </w:rPr>
      </w:pPr>
    </w:p>
    <w:p w14:paraId="6AB61996" w14:textId="77777777" w:rsidR="000E52AD" w:rsidDel="001306FA" w:rsidRDefault="000E52AD" w:rsidP="000E52AD">
      <w:pPr>
        <w:widowControl w:val="0"/>
        <w:spacing w:line="240" w:lineRule="exact"/>
        <w:jc w:val="both"/>
        <w:rPr>
          <w:del w:id="671" w:author="Amartin" w:date="2022-04-07T10:54:00Z"/>
          <w:sz w:val="24"/>
        </w:rPr>
      </w:pPr>
      <w:del w:id="672" w:author="Amartin" w:date="2022-04-07T10:54:00Z">
        <w:r w:rsidDel="001306FA">
          <w:rPr>
            <w:sz w:val="24"/>
          </w:rPr>
          <w:delText>The School Committee directs the Superintendent to periodically recall all policy and regulations manuals for administrative updating and Committee review.</w:delText>
        </w:r>
      </w:del>
    </w:p>
    <w:p w14:paraId="67007B50" w14:textId="77777777" w:rsidR="000E52AD" w:rsidRDefault="000E52AD" w:rsidP="000E52AD">
      <w:pPr>
        <w:widowControl w:val="0"/>
        <w:spacing w:line="240" w:lineRule="exact"/>
        <w:rPr>
          <w:sz w:val="24"/>
        </w:rPr>
      </w:pPr>
    </w:p>
    <w:p w14:paraId="18879484" w14:textId="77777777" w:rsidR="000E52AD" w:rsidRDefault="000E52AD" w:rsidP="000E52AD">
      <w:pPr>
        <w:widowControl w:val="0"/>
        <w:spacing w:line="240" w:lineRule="exact"/>
        <w:rPr>
          <w:sz w:val="24"/>
        </w:rPr>
      </w:pPr>
    </w:p>
    <w:p w14:paraId="24594760" w14:textId="77777777" w:rsidR="000E52AD" w:rsidRDefault="000E52AD" w:rsidP="000E52AD">
      <w:pPr>
        <w:widowControl w:val="0"/>
        <w:spacing w:line="240" w:lineRule="exact"/>
        <w:outlineLvl w:val="0"/>
        <w:rPr>
          <w:sz w:val="24"/>
        </w:rPr>
      </w:pPr>
      <w:r>
        <w:rPr>
          <w:sz w:val="24"/>
        </w:rPr>
        <w:t>SOURCE:</w:t>
      </w:r>
      <w:r>
        <w:rPr>
          <w:sz w:val="24"/>
        </w:rPr>
        <w:tab/>
        <w:t>MASC</w:t>
      </w:r>
      <w:ins w:id="673" w:author="Amartin" w:date="2022-04-07T10:54:00Z">
        <w:r w:rsidR="001306FA">
          <w:rPr>
            <w:sz w:val="24"/>
          </w:rPr>
          <w:t xml:space="preserve"> – Updated 2022</w:t>
        </w:r>
      </w:ins>
    </w:p>
    <w:p w14:paraId="1013E2ED" w14:textId="77777777" w:rsidR="000E52AD" w:rsidRDefault="000E52AD" w:rsidP="000E52AD">
      <w:pPr>
        <w:widowControl w:val="0"/>
        <w:spacing w:line="240" w:lineRule="exact"/>
        <w:rPr>
          <w:sz w:val="24"/>
        </w:rPr>
      </w:pPr>
    </w:p>
    <w:p w14:paraId="65F568A6" w14:textId="77777777" w:rsidR="000E52AD" w:rsidRPr="00E96CC5" w:rsidRDefault="000E52AD" w:rsidP="000E52AD">
      <w:pPr>
        <w:shd w:val="clear" w:color="auto" w:fill="FFFFFF"/>
        <w:tabs>
          <w:tab w:val="left" w:pos="6322"/>
        </w:tabs>
        <w:spacing w:line="240" w:lineRule="exact"/>
        <w:ind w:left="48"/>
        <w:jc w:val="right"/>
        <w:rPr>
          <w:bCs/>
          <w:sz w:val="24"/>
          <w:szCs w:val="24"/>
        </w:rPr>
      </w:pPr>
      <w:r>
        <w:rPr>
          <w:sz w:val="24"/>
        </w:rPr>
        <w:br w:type="page"/>
      </w:r>
      <w:r>
        <w:rPr>
          <w:sz w:val="24"/>
          <w:u w:val="single"/>
        </w:rPr>
        <w:lastRenderedPageBreak/>
        <w:t>File</w:t>
      </w:r>
      <w:r>
        <w:rPr>
          <w:sz w:val="24"/>
        </w:rPr>
        <w:t>: BGD</w:t>
      </w:r>
    </w:p>
    <w:p w14:paraId="12BC9E3F" w14:textId="77777777" w:rsidR="000E52AD" w:rsidRDefault="000E52AD" w:rsidP="000E52AD">
      <w:pPr>
        <w:widowControl w:val="0"/>
        <w:spacing w:line="240" w:lineRule="exact"/>
        <w:jc w:val="right"/>
        <w:outlineLvl w:val="0"/>
        <w:rPr>
          <w:sz w:val="24"/>
        </w:rPr>
      </w:pPr>
    </w:p>
    <w:p w14:paraId="690F869D" w14:textId="77777777" w:rsidR="000E52AD" w:rsidRDefault="000E52AD" w:rsidP="000E52AD">
      <w:pPr>
        <w:widowControl w:val="0"/>
        <w:spacing w:line="240" w:lineRule="exact"/>
        <w:jc w:val="center"/>
        <w:outlineLvl w:val="0"/>
        <w:rPr>
          <w:sz w:val="24"/>
        </w:rPr>
      </w:pPr>
      <w:r>
        <w:rPr>
          <w:b/>
          <w:sz w:val="24"/>
        </w:rPr>
        <w:t>SCHOOL COMMITTEE REVIEW OF PROCEDURES</w:t>
      </w:r>
    </w:p>
    <w:p w14:paraId="13AC29ED" w14:textId="77777777" w:rsidR="000E52AD" w:rsidRDefault="000E52AD" w:rsidP="000E52AD">
      <w:pPr>
        <w:widowControl w:val="0"/>
        <w:spacing w:line="240" w:lineRule="exact"/>
        <w:rPr>
          <w:sz w:val="24"/>
        </w:rPr>
      </w:pPr>
    </w:p>
    <w:p w14:paraId="4ED12A5C" w14:textId="77777777" w:rsidR="000E52AD" w:rsidRDefault="000E52AD" w:rsidP="000E52AD">
      <w:pPr>
        <w:widowControl w:val="0"/>
        <w:spacing w:line="240" w:lineRule="exact"/>
        <w:rPr>
          <w:sz w:val="24"/>
        </w:rPr>
      </w:pPr>
    </w:p>
    <w:p w14:paraId="4952ED47" w14:textId="77777777" w:rsidR="000E52AD" w:rsidRDefault="000E52AD" w:rsidP="000E52AD">
      <w:pPr>
        <w:widowControl w:val="0"/>
        <w:spacing w:line="240" w:lineRule="exact"/>
        <w:jc w:val="both"/>
        <w:rPr>
          <w:sz w:val="24"/>
        </w:rPr>
      </w:pPr>
      <w:r>
        <w:rPr>
          <w:sz w:val="24"/>
        </w:rPr>
        <w:t>It is expected that the Superintendent and administrative staff will need to issue procedures implementing policies of the School Committee.  Many of these will be routine from year to year; others will arise in special circumstances; some will be drawn up under specific directions from the Committee.</w:t>
      </w:r>
    </w:p>
    <w:p w14:paraId="0D659F2D" w14:textId="77777777" w:rsidR="000E52AD" w:rsidRDefault="000E52AD" w:rsidP="000E52AD">
      <w:pPr>
        <w:widowControl w:val="0"/>
        <w:spacing w:line="240" w:lineRule="exact"/>
        <w:jc w:val="both"/>
        <w:rPr>
          <w:sz w:val="24"/>
        </w:rPr>
      </w:pPr>
    </w:p>
    <w:p w14:paraId="0E9847C9" w14:textId="77777777" w:rsidR="000E52AD" w:rsidRDefault="000E52AD" w:rsidP="000E52AD">
      <w:pPr>
        <w:widowControl w:val="0"/>
        <w:spacing w:line="240" w:lineRule="exact"/>
        <w:jc w:val="both"/>
        <w:rPr>
          <w:sz w:val="24"/>
        </w:rPr>
      </w:pPr>
      <w:r>
        <w:rPr>
          <w:sz w:val="24"/>
        </w:rPr>
        <w:t xml:space="preserve">The Committee may review the procedures developed by the Superintendent for the school </w:t>
      </w:r>
      <w:r w:rsidR="00C80766">
        <w:rPr>
          <w:sz w:val="24"/>
        </w:rPr>
        <w:t xml:space="preserve">district </w:t>
      </w:r>
      <w:r>
        <w:rPr>
          <w:sz w:val="24"/>
        </w:rPr>
        <w:t>whenever they appear inconsistent with policy, goals, or objectives of the District, but it will revise or veto such procedures only when, in the Committee's judg</w:t>
      </w:r>
      <w:r>
        <w:rPr>
          <w:sz w:val="24"/>
        </w:rPr>
        <w:softHyphen/>
        <w:t>ment, they are inconsistent with policies adopted by the Committee.</w:t>
      </w:r>
    </w:p>
    <w:p w14:paraId="0306939C" w14:textId="77777777" w:rsidR="000E52AD" w:rsidRDefault="000E52AD" w:rsidP="000E52AD">
      <w:pPr>
        <w:widowControl w:val="0"/>
        <w:spacing w:line="240" w:lineRule="exact"/>
        <w:jc w:val="both"/>
        <w:rPr>
          <w:sz w:val="24"/>
        </w:rPr>
      </w:pPr>
    </w:p>
    <w:p w14:paraId="2E5973E2" w14:textId="77777777" w:rsidR="000E52AD" w:rsidRDefault="000E52AD" w:rsidP="000E52AD">
      <w:pPr>
        <w:widowControl w:val="0"/>
        <w:spacing w:line="240" w:lineRule="exact"/>
        <w:jc w:val="both"/>
        <w:rPr>
          <w:sz w:val="24"/>
        </w:rPr>
      </w:pPr>
      <w:r>
        <w:rPr>
          <w:sz w:val="24"/>
        </w:rPr>
        <w:t>The Committee will not officially approve procedures except as re</w:t>
      </w:r>
      <w:r>
        <w:rPr>
          <w:sz w:val="24"/>
        </w:rPr>
        <w:softHyphen/>
        <w:t>quired by state law or in cases when strong community attitudes, or possible student or staff reaction, make it necessary or advisable for a procedure to have the Committee's advance approval.</w:t>
      </w:r>
    </w:p>
    <w:p w14:paraId="38BF5F06" w14:textId="77777777" w:rsidR="000E52AD" w:rsidRDefault="000E52AD" w:rsidP="000E52AD">
      <w:pPr>
        <w:widowControl w:val="0"/>
        <w:spacing w:line="240" w:lineRule="exact"/>
        <w:jc w:val="both"/>
        <w:rPr>
          <w:sz w:val="24"/>
        </w:rPr>
      </w:pPr>
    </w:p>
    <w:p w14:paraId="20AD4352" w14:textId="77777777" w:rsidR="000E52AD" w:rsidRDefault="000E52AD" w:rsidP="000E52AD">
      <w:pPr>
        <w:widowControl w:val="0"/>
        <w:spacing w:line="240" w:lineRule="exact"/>
        <w:jc w:val="both"/>
        <w:outlineLvl w:val="0"/>
        <w:rPr>
          <w:b/>
          <w:sz w:val="24"/>
        </w:rPr>
      </w:pPr>
      <w:r>
        <w:rPr>
          <w:b/>
          <w:sz w:val="24"/>
          <w:u w:val="single"/>
        </w:rPr>
        <w:t>Rules Pertaining to Staff and Student Conduct</w:t>
      </w:r>
    </w:p>
    <w:p w14:paraId="31FC67F9" w14:textId="77777777" w:rsidR="000E52AD" w:rsidRDefault="000E52AD" w:rsidP="000E52AD">
      <w:pPr>
        <w:widowControl w:val="0"/>
        <w:spacing w:line="240" w:lineRule="exact"/>
        <w:jc w:val="both"/>
        <w:rPr>
          <w:sz w:val="24"/>
        </w:rPr>
      </w:pPr>
    </w:p>
    <w:p w14:paraId="3B2D845D" w14:textId="77777777" w:rsidR="000E52AD" w:rsidRDefault="000E52AD" w:rsidP="000E52AD">
      <w:pPr>
        <w:widowControl w:val="0"/>
        <w:spacing w:line="240" w:lineRule="exact"/>
        <w:jc w:val="both"/>
        <w:rPr>
          <w:sz w:val="24"/>
        </w:rPr>
      </w:pPr>
      <w:r>
        <w:rPr>
          <w:sz w:val="24"/>
        </w:rPr>
        <w:t xml:space="preserve">Under </w:t>
      </w:r>
      <w:smartTag w:uri="urn:schemas-microsoft-com:office:smarttags" w:element="State">
        <w:smartTag w:uri="urn:schemas-microsoft-com:office:smarttags" w:element="place">
          <w:r>
            <w:rPr>
              <w:sz w:val="24"/>
            </w:rPr>
            <w:t>Massachusetts</w:t>
          </w:r>
        </w:smartTag>
      </w:smartTag>
      <w:r>
        <w:rPr>
          <w:sz w:val="24"/>
        </w:rPr>
        <w:t xml:space="preserve"> law, the Superintendent is required to publish "rules and regulations pertaining to the conduct of teachers and students which have been adopted."  Codes of discipline, as well as procedures used to develop such codes, shall be filed with the Dept. of Elementary and Secondary Education for information purposes only.  Standards of conduct will be included in staff and student handbooks.  These handbooks will be reviewed and approved annually by the School Committee.</w:t>
      </w:r>
    </w:p>
    <w:p w14:paraId="5C3BB382" w14:textId="77777777" w:rsidR="000E52AD" w:rsidRDefault="000E52AD" w:rsidP="000E52AD">
      <w:pPr>
        <w:widowControl w:val="0"/>
        <w:spacing w:line="240" w:lineRule="exact"/>
        <w:jc w:val="both"/>
        <w:rPr>
          <w:sz w:val="24"/>
        </w:rPr>
      </w:pPr>
    </w:p>
    <w:p w14:paraId="79626641" w14:textId="77777777" w:rsidR="000E52AD" w:rsidRDefault="000E52AD" w:rsidP="000E52AD">
      <w:pPr>
        <w:widowControl w:val="0"/>
        <w:spacing w:line="240" w:lineRule="exact"/>
        <w:jc w:val="both"/>
        <w:rPr>
          <w:sz w:val="24"/>
        </w:rPr>
      </w:pPr>
    </w:p>
    <w:p w14:paraId="4EF9B842" w14:textId="77777777" w:rsidR="000E52AD" w:rsidRDefault="000E52AD" w:rsidP="000E52AD">
      <w:pPr>
        <w:widowControl w:val="0"/>
        <w:spacing w:line="240" w:lineRule="exact"/>
        <w:jc w:val="both"/>
        <w:outlineLvl w:val="0"/>
        <w:rPr>
          <w:sz w:val="24"/>
        </w:rPr>
      </w:pPr>
      <w:r>
        <w:rPr>
          <w:sz w:val="24"/>
        </w:rPr>
        <w:t>SOURCE:</w:t>
      </w:r>
      <w:r>
        <w:rPr>
          <w:sz w:val="24"/>
        </w:rPr>
        <w:tab/>
        <w:t>MASC</w:t>
      </w:r>
      <w:ins w:id="674" w:author="Amartin" w:date="2022-04-07T10:55:00Z">
        <w:r w:rsidR="001306FA">
          <w:rPr>
            <w:sz w:val="24"/>
          </w:rPr>
          <w:t xml:space="preserve"> – Reviewed 2022</w:t>
        </w:r>
      </w:ins>
    </w:p>
    <w:p w14:paraId="5D1EA480" w14:textId="77777777" w:rsidR="000E52AD" w:rsidRDefault="000E52AD" w:rsidP="000E52AD">
      <w:pPr>
        <w:widowControl w:val="0"/>
        <w:spacing w:line="240" w:lineRule="exact"/>
        <w:jc w:val="both"/>
        <w:rPr>
          <w:sz w:val="24"/>
        </w:rPr>
      </w:pPr>
    </w:p>
    <w:p w14:paraId="7B99AB3F" w14:textId="77777777" w:rsidR="000E52AD" w:rsidRDefault="000E52AD" w:rsidP="000E52AD">
      <w:pPr>
        <w:widowControl w:val="0"/>
        <w:spacing w:line="240" w:lineRule="exact"/>
        <w:jc w:val="both"/>
        <w:rPr>
          <w:sz w:val="24"/>
        </w:rPr>
      </w:pPr>
      <w:r>
        <w:rPr>
          <w:sz w:val="24"/>
        </w:rPr>
        <w:t>LEGAL REF.:</w:t>
      </w:r>
      <w:r>
        <w:rPr>
          <w:sz w:val="24"/>
        </w:rPr>
        <w:tab/>
        <w:t>M.G.L. 71:37H</w:t>
      </w:r>
    </w:p>
    <w:p w14:paraId="514B8D8A" w14:textId="77777777" w:rsidR="000E52AD" w:rsidRDefault="000E52AD" w:rsidP="000E52AD">
      <w:pPr>
        <w:widowControl w:val="0"/>
        <w:spacing w:line="240" w:lineRule="exact"/>
        <w:jc w:val="both"/>
        <w:rPr>
          <w:sz w:val="24"/>
        </w:rPr>
      </w:pPr>
    </w:p>
    <w:p w14:paraId="5A81D87F" w14:textId="77777777" w:rsidR="000E52AD" w:rsidRDefault="000E52AD" w:rsidP="000E52AD">
      <w:pPr>
        <w:widowControl w:val="0"/>
        <w:spacing w:line="240" w:lineRule="exact"/>
        <w:ind w:left="720"/>
        <w:jc w:val="both"/>
        <w:rPr>
          <w:b/>
          <w:sz w:val="24"/>
        </w:rPr>
      </w:pPr>
      <w:r>
        <w:rPr>
          <w:b/>
          <w:sz w:val="24"/>
        </w:rPr>
        <w:t>NOTE:  It is important to point out that a School Committee is required to approve many regulations -- either by law (one example is cited above) or the dictates of good judgment.</w:t>
      </w:r>
    </w:p>
    <w:p w14:paraId="425B7985" w14:textId="77777777" w:rsidR="000E52AD" w:rsidRDefault="000E52AD" w:rsidP="000E52AD">
      <w:pPr>
        <w:widowControl w:val="0"/>
        <w:spacing w:line="240" w:lineRule="exact"/>
        <w:ind w:left="720"/>
        <w:jc w:val="right"/>
        <w:rPr>
          <w:sz w:val="24"/>
        </w:rPr>
      </w:pPr>
      <w:r>
        <w:rPr>
          <w:b/>
          <w:sz w:val="24"/>
        </w:rPr>
        <w:br w:type="page"/>
      </w:r>
      <w:r>
        <w:rPr>
          <w:sz w:val="24"/>
          <w:u w:val="single"/>
        </w:rPr>
        <w:lastRenderedPageBreak/>
        <w:t>File</w:t>
      </w:r>
      <w:r>
        <w:rPr>
          <w:sz w:val="24"/>
        </w:rPr>
        <w:t>: BGE</w:t>
      </w:r>
    </w:p>
    <w:p w14:paraId="4A51C70C" w14:textId="77777777" w:rsidR="000E52AD" w:rsidRDefault="000E52AD" w:rsidP="000E52AD">
      <w:pPr>
        <w:widowControl w:val="0"/>
        <w:spacing w:line="240" w:lineRule="exact"/>
        <w:rPr>
          <w:sz w:val="24"/>
        </w:rPr>
      </w:pPr>
    </w:p>
    <w:p w14:paraId="3E4DE822" w14:textId="77777777" w:rsidR="000E52AD" w:rsidRDefault="000E52AD" w:rsidP="000E52AD">
      <w:pPr>
        <w:widowControl w:val="0"/>
        <w:spacing w:line="240" w:lineRule="exact"/>
        <w:jc w:val="center"/>
        <w:outlineLvl w:val="0"/>
        <w:rPr>
          <w:sz w:val="24"/>
        </w:rPr>
      </w:pPr>
      <w:r>
        <w:rPr>
          <w:b/>
          <w:sz w:val="24"/>
        </w:rPr>
        <w:t>POLICY DISSEMINATION</w:t>
      </w:r>
    </w:p>
    <w:p w14:paraId="4DCF32D9" w14:textId="77777777" w:rsidR="000E52AD" w:rsidRDefault="000E52AD" w:rsidP="000E52AD">
      <w:pPr>
        <w:widowControl w:val="0"/>
        <w:spacing w:line="240" w:lineRule="exact"/>
        <w:rPr>
          <w:sz w:val="24"/>
        </w:rPr>
      </w:pPr>
    </w:p>
    <w:p w14:paraId="20DE8826" w14:textId="77777777" w:rsidR="000E52AD" w:rsidRDefault="000E52AD" w:rsidP="000E52AD">
      <w:pPr>
        <w:widowControl w:val="0"/>
        <w:spacing w:line="240" w:lineRule="exact"/>
        <w:rPr>
          <w:sz w:val="24"/>
        </w:rPr>
      </w:pPr>
    </w:p>
    <w:p w14:paraId="1419E111" w14:textId="77777777" w:rsidR="000E52AD" w:rsidRDefault="000E52AD" w:rsidP="000E52AD">
      <w:pPr>
        <w:widowControl w:val="0"/>
        <w:spacing w:line="240" w:lineRule="exact"/>
        <w:jc w:val="both"/>
        <w:rPr>
          <w:sz w:val="24"/>
        </w:rPr>
      </w:pPr>
      <w:r>
        <w:rPr>
          <w:sz w:val="24"/>
        </w:rPr>
        <w:t>The Superintendent is directed to establish and maintain an orderly plan for preserving and making accessible the policies adopted by the Committee and the regulations needed to put them into effect.</w:t>
      </w:r>
    </w:p>
    <w:p w14:paraId="3FDBF2B0" w14:textId="77777777" w:rsidR="000E52AD" w:rsidRDefault="000E52AD" w:rsidP="000E52AD">
      <w:pPr>
        <w:widowControl w:val="0"/>
        <w:spacing w:line="240" w:lineRule="exact"/>
        <w:jc w:val="both"/>
        <w:rPr>
          <w:sz w:val="24"/>
        </w:rPr>
      </w:pPr>
    </w:p>
    <w:p w14:paraId="73FA158A" w14:textId="77777777" w:rsidR="000E52AD" w:rsidRDefault="000E52AD" w:rsidP="000E52AD">
      <w:pPr>
        <w:widowControl w:val="0"/>
        <w:spacing w:line="240" w:lineRule="exact"/>
        <w:jc w:val="both"/>
        <w:rPr>
          <w:sz w:val="24"/>
        </w:rPr>
      </w:pPr>
      <w:r>
        <w:rPr>
          <w:sz w:val="24"/>
        </w:rPr>
        <w:t xml:space="preserve">Accessibility is to extend at least to all employees of the school </w:t>
      </w:r>
      <w:r w:rsidR="00C80766">
        <w:rPr>
          <w:sz w:val="24"/>
        </w:rPr>
        <w:t>district</w:t>
      </w:r>
      <w:r>
        <w:rPr>
          <w:sz w:val="24"/>
        </w:rPr>
        <w:t>, to members of the Committee, and, insofar as conveniently possible, to all persons in the community.  A policy concerning a particular group or groups in the schools will be distributed to those groups prior to the policy's effective date.</w:t>
      </w:r>
    </w:p>
    <w:p w14:paraId="5C193389" w14:textId="77777777" w:rsidR="000E52AD" w:rsidRDefault="000E52AD" w:rsidP="000E52AD">
      <w:pPr>
        <w:widowControl w:val="0"/>
        <w:spacing w:line="240" w:lineRule="exact"/>
        <w:jc w:val="both"/>
        <w:rPr>
          <w:sz w:val="24"/>
        </w:rPr>
      </w:pPr>
    </w:p>
    <w:p w14:paraId="4DDAF7E5" w14:textId="77777777" w:rsidR="000E52AD" w:rsidRDefault="000E52AD" w:rsidP="000E52AD">
      <w:pPr>
        <w:widowControl w:val="0"/>
        <w:spacing w:line="240" w:lineRule="exact"/>
        <w:jc w:val="both"/>
        <w:rPr>
          <w:sz w:val="24"/>
        </w:rPr>
      </w:pPr>
      <w:r>
        <w:rPr>
          <w:sz w:val="24"/>
        </w:rPr>
        <w:t>All policy manuals distributed to anyone will remain the property of the Committee and will be considered as "on loan" to anyone, or any organization, in whose possession they might be at any time.  They are subject to recall at any time deemed necessary for purposes of updating.</w:t>
      </w:r>
    </w:p>
    <w:p w14:paraId="6464DFF6" w14:textId="77777777" w:rsidR="000E52AD" w:rsidRDefault="000E52AD" w:rsidP="000E52AD">
      <w:pPr>
        <w:widowControl w:val="0"/>
        <w:spacing w:line="240" w:lineRule="exact"/>
        <w:jc w:val="both"/>
        <w:rPr>
          <w:sz w:val="24"/>
        </w:rPr>
      </w:pPr>
    </w:p>
    <w:p w14:paraId="0CF0BD0F" w14:textId="77777777" w:rsidR="000E52AD" w:rsidRDefault="000E52AD" w:rsidP="000E52AD">
      <w:pPr>
        <w:widowControl w:val="0"/>
        <w:spacing w:line="240" w:lineRule="exact"/>
        <w:jc w:val="both"/>
        <w:rPr>
          <w:sz w:val="24"/>
        </w:rPr>
      </w:pPr>
      <w:r>
        <w:rPr>
          <w:sz w:val="24"/>
        </w:rPr>
        <w:t>The School Committee's official policy manual will be considered a public record and will be available for inspection at the Superintendent's office.</w:t>
      </w:r>
    </w:p>
    <w:p w14:paraId="0A919004" w14:textId="77777777" w:rsidR="000E52AD" w:rsidRDefault="000E52AD" w:rsidP="000E52AD">
      <w:pPr>
        <w:widowControl w:val="0"/>
        <w:spacing w:line="240" w:lineRule="exact"/>
        <w:rPr>
          <w:sz w:val="24"/>
        </w:rPr>
      </w:pPr>
    </w:p>
    <w:p w14:paraId="0D4E9956" w14:textId="77777777" w:rsidR="000E52AD" w:rsidRDefault="000E52AD" w:rsidP="000E52AD">
      <w:pPr>
        <w:widowControl w:val="0"/>
        <w:spacing w:line="240" w:lineRule="exact"/>
        <w:rPr>
          <w:sz w:val="24"/>
        </w:rPr>
      </w:pPr>
    </w:p>
    <w:p w14:paraId="1B5D2E58" w14:textId="77777777" w:rsidR="000E52AD" w:rsidRDefault="000E52AD" w:rsidP="000E52AD">
      <w:pPr>
        <w:widowControl w:val="0"/>
        <w:spacing w:line="240" w:lineRule="exact"/>
        <w:outlineLvl w:val="0"/>
        <w:rPr>
          <w:sz w:val="24"/>
        </w:rPr>
      </w:pPr>
      <w:r>
        <w:rPr>
          <w:sz w:val="24"/>
        </w:rPr>
        <w:t>SOURCE:</w:t>
      </w:r>
      <w:r>
        <w:rPr>
          <w:sz w:val="24"/>
        </w:rPr>
        <w:tab/>
        <w:t>MASC</w:t>
      </w:r>
      <w:ins w:id="675" w:author="Amartin" w:date="2022-04-07T10:55:00Z">
        <w:r w:rsidR="001306FA">
          <w:rPr>
            <w:sz w:val="24"/>
          </w:rPr>
          <w:t xml:space="preserve"> – Reviewed 2022</w:t>
        </w:r>
      </w:ins>
    </w:p>
    <w:p w14:paraId="60C79EFD" w14:textId="77777777" w:rsidR="000E52AD" w:rsidRDefault="000E52AD" w:rsidP="000E52AD">
      <w:pPr>
        <w:widowControl w:val="0"/>
        <w:spacing w:line="240" w:lineRule="exact"/>
        <w:rPr>
          <w:sz w:val="24"/>
        </w:rPr>
      </w:pPr>
    </w:p>
    <w:p w14:paraId="652B3284" w14:textId="77777777" w:rsidR="000E52AD" w:rsidRDefault="000E52AD" w:rsidP="000E52AD">
      <w:pPr>
        <w:widowControl w:val="0"/>
        <w:spacing w:line="240" w:lineRule="exact"/>
        <w:jc w:val="right"/>
        <w:rPr>
          <w:sz w:val="24"/>
        </w:rPr>
      </w:pPr>
      <w:r>
        <w:rPr>
          <w:sz w:val="24"/>
        </w:rPr>
        <w:br w:type="page"/>
      </w:r>
      <w:r>
        <w:rPr>
          <w:sz w:val="24"/>
          <w:u w:val="single"/>
        </w:rPr>
        <w:lastRenderedPageBreak/>
        <w:t>File</w:t>
      </w:r>
      <w:r>
        <w:rPr>
          <w:sz w:val="24"/>
        </w:rPr>
        <w:t>:  BGF</w:t>
      </w:r>
    </w:p>
    <w:p w14:paraId="453DCD4A" w14:textId="77777777" w:rsidR="000E52AD" w:rsidRPr="007A54DF" w:rsidRDefault="000E52AD" w:rsidP="000E52AD">
      <w:pPr>
        <w:widowControl w:val="0"/>
        <w:spacing w:line="240" w:lineRule="exact"/>
        <w:jc w:val="right"/>
        <w:rPr>
          <w:sz w:val="24"/>
        </w:rPr>
      </w:pPr>
    </w:p>
    <w:p w14:paraId="6EF979D4" w14:textId="77777777" w:rsidR="000E52AD" w:rsidRDefault="000E52AD" w:rsidP="000E52AD">
      <w:pPr>
        <w:widowControl w:val="0"/>
        <w:spacing w:line="240" w:lineRule="exact"/>
        <w:jc w:val="center"/>
        <w:outlineLvl w:val="0"/>
        <w:rPr>
          <w:sz w:val="24"/>
        </w:rPr>
      </w:pPr>
      <w:r>
        <w:rPr>
          <w:b/>
          <w:sz w:val="24"/>
        </w:rPr>
        <w:t>SUSPENSION OF POLICIES</w:t>
      </w:r>
    </w:p>
    <w:p w14:paraId="73C3B412" w14:textId="77777777" w:rsidR="000E52AD" w:rsidRDefault="000E52AD" w:rsidP="000E52AD">
      <w:pPr>
        <w:widowControl w:val="0"/>
        <w:spacing w:line="240" w:lineRule="exact"/>
        <w:rPr>
          <w:sz w:val="24"/>
        </w:rPr>
      </w:pPr>
    </w:p>
    <w:p w14:paraId="35E012B2" w14:textId="77777777" w:rsidR="000E52AD" w:rsidRDefault="000E52AD" w:rsidP="000E52AD">
      <w:pPr>
        <w:widowControl w:val="0"/>
        <w:spacing w:line="240" w:lineRule="exact"/>
        <w:rPr>
          <w:sz w:val="24"/>
        </w:rPr>
      </w:pPr>
    </w:p>
    <w:p w14:paraId="703A0FC0" w14:textId="77777777" w:rsidR="000E52AD" w:rsidRDefault="000E52AD" w:rsidP="000E52AD">
      <w:pPr>
        <w:widowControl w:val="0"/>
        <w:spacing w:line="240" w:lineRule="exact"/>
        <w:jc w:val="both"/>
        <w:rPr>
          <w:sz w:val="24"/>
        </w:rPr>
      </w:pPr>
      <w:r>
        <w:rPr>
          <w:sz w:val="24"/>
        </w:rPr>
        <w:t>The operation of any section or sections of School Committee poli</w:t>
      </w:r>
      <w:r>
        <w:rPr>
          <w:sz w:val="24"/>
        </w:rPr>
        <w:softHyphen/>
        <w:t>cies not established by law or contract may be temporarily suspend</w:t>
      </w:r>
      <w:r>
        <w:rPr>
          <w:sz w:val="24"/>
        </w:rPr>
        <w:softHyphen/>
        <w:t>ed by a two-thirds vote of Committee members present at any regular or special meeting.  Any action to suspend policy must be reviewed at the next scheduled meeting and will be so noted on the agenda for that meeting.</w:t>
      </w:r>
    </w:p>
    <w:p w14:paraId="7E7B37D3" w14:textId="77777777" w:rsidR="000E52AD" w:rsidRDefault="000E52AD" w:rsidP="000E52AD">
      <w:pPr>
        <w:widowControl w:val="0"/>
        <w:spacing w:line="240" w:lineRule="exact"/>
        <w:rPr>
          <w:sz w:val="24"/>
        </w:rPr>
      </w:pPr>
    </w:p>
    <w:p w14:paraId="58199C40" w14:textId="77777777" w:rsidR="000E52AD" w:rsidRDefault="000E52AD" w:rsidP="000E52AD">
      <w:pPr>
        <w:widowControl w:val="0"/>
        <w:spacing w:line="240" w:lineRule="exact"/>
        <w:rPr>
          <w:sz w:val="24"/>
        </w:rPr>
      </w:pPr>
    </w:p>
    <w:p w14:paraId="698C342A" w14:textId="77777777" w:rsidR="000E52AD" w:rsidRDefault="000E52AD" w:rsidP="000E52AD">
      <w:pPr>
        <w:widowControl w:val="0"/>
        <w:spacing w:line="240" w:lineRule="exact"/>
        <w:outlineLvl w:val="0"/>
        <w:rPr>
          <w:sz w:val="24"/>
        </w:rPr>
      </w:pPr>
      <w:r>
        <w:rPr>
          <w:sz w:val="24"/>
        </w:rPr>
        <w:t>SOURCE:</w:t>
      </w:r>
      <w:r>
        <w:rPr>
          <w:sz w:val="24"/>
        </w:rPr>
        <w:tab/>
        <w:t>MASC</w:t>
      </w:r>
      <w:ins w:id="676" w:author="Amartin" w:date="2022-04-07T10:55:00Z">
        <w:r w:rsidR="001306FA">
          <w:rPr>
            <w:sz w:val="24"/>
          </w:rPr>
          <w:t xml:space="preserve"> – Reviewed 2022</w:t>
        </w:r>
      </w:ins>
    </w:p>
    <w:p w14:paraId="42BA2532" w14:textId="77777777" w:rsidR="000E52AD" w:rsidRDefault="000E52AD" w:rsidP="000E52AD">
      <w:pPr>
        <w:widowControl w:val="0"/>
        <w:spacing w:line="240" w:lineRule="exact"/>
        <w:jc w:val="right"/>
        <w:outlineLvl w:val="0"/>
        <w:rPr>
          <w:sz w:val="24"/>
        </w:rPr>
      </w:pPr>
      <w:r>
        <w:rPr>
          <w:sz w:val="24"/>
        </w:rPr>
        <w:br w:type="page"/>
      </w:r>
      <w:r>
        <w:rPr>
          <w:sz w:val="24"/>
          <w:u w:val="single"/>
        </w:rPr>
        <w:lastRenderedPageBreak/>
        <w:t>File</w:t>
      </w:r>
      <w:r>
        <w:rPr>
          <w:sz w:val="24"/>
        </w:rPr>
        <w:t>: BHC</w:t>
      </w:r>
    </w:p>
    <w:p w14:paraId="7A31C541" w14:textId="77777777" w:rsidR="000E52AD" w:rsidRDefault="000E52AD" w:rsidP="000E52AD">
      <w:pPr>
        <w:widowControl w:val="0"/>
        <w:spacing w:line="240" w:lineRule="exact"/>
        <w:jc w:val="right"/>
        <w:rPr>
          <w:sz w:val="24"/>
        </w:rPr>
      </w:pPr>
    </w:p>
    <w:p w14:paraId="62694380" w14:textId="77777777" w:rsidR="000E52AD" w:rsidRDefault="000E52AD" w:rsidP="000E52AD">
      <w:pPr>
        <w:widowControl w:val="0"/>
        <w:spacing w:line="240" w:lineRule="exact"/>
        <w:jc w:val="center"/>
        <w:outlineLvl w:val="0"/>
        <w:rPr>
          <w:sz w:val="24"/>
        </w:rPr>
      </w:pPr>
      <w:r>
        <w:rPr>
          <w:b/>
          <w:sz w:val="24"/>
        </w:rPr>
        <w:t>SCHOOL COMMITTEE-STAFF COMMUNICATIONS</w:t>
      </w:r>
    </w:p>
    <w:p w14:paraId="7B4F6D1F" w14:textId="77777777" w:rsidR="000E52AD" w:rsidRDefault="000E52AD" w:rsidP="000E52AD">
      <w:pPr>
        <w:widowControl w:val="0"/>
        <w:spacing w:line="240" w:lineRule="exact"/>
        <w:rPr>
          <w:sz w:val="24"/>
        </w:rPr>
      </w:pPr>
    </w:p>
    <w:p w14:paraId="311A467C" w14:textId="77777777" w:rsidR="000E52AD" w:rsidRDefault="000E52AD" w:rsidP="000E52AD">
      <w:pPr>
        <w:widowControl w:val="0"/>
        <w:spacing w:line="240" w:lineRule="exact"/>
        <w:rPr>
          <w:sz w:val="24"/>
        </w:rPr>
      </w:pPr>
    </w:p>
    <w:p w14:paraId="580EBF37" w14:textId="77777777" w:rsidR="000E52AD" w:rsidRDefault="000E52AD" w:rsidP="000E52AD">
      <w:pPr>
        <w:widowControl w:val="0"/>
        <w:spacing w:line="240" w:lineRule="exact"/>
        <w:jc w:val="both"/>
        <w:rPr>
          <w:sz w:val="24"/>
        </w:rPr>
      </w:pPr>
      <w:r>
        <w:rPr>
          <w:sz w:val="24"/>
        </w:rPr>
        <w:t>The School Committee wishes to maintain open channels of communica</w:t>
      </w:r>
      <w:r>
        <w:rPr>
          <w:sz w:val="24"/>
        </w:rPr>
        <w:softHyphen/>
        <w:t>tion between itself and the staff.  The basic line of communication will, however, be through the Superintendent.</w:t>
      </w:r>
    </w:p>
    <w:p w14:paraId="48CA7559" w14:textId="77777777" w:rsidR="000E52AD" w:rsidRDefault="000E52AD" w:rsidP="000E52AD">
      <w:pPr>
        <w:widowControl w:val="0"/>
        <w:spacing w:line="240" w:lineRule="exact"/>
        <w:jc w:val="both"/>
        <w:rPr>
          <w:sz w:val="24"/>
        </w:rPr>
      </w:pPr>
    </w:p>
    <w:p w14:paraId="1A04C568" w14:textId="77777777" w:rsidR="000E52AD" w:rsidRDefault="000E52AD" w:rsidP="000E52AD">
      <w:pPr>
        <w:widowControl w:val="0"/>
        <w:spacing w:line="240" w:lineRule="exact"/>
        <w:jc w:val="both"/>
        <w:outlineLvl w:val="0"/>
        <w:rPr>
          <w:b/>
          <w:sz w:val="24"/>
        </w:rPr>
      </w:pPr>
      <w:r>
        <w:rPr>
          <w:b/>
          <w:sz w:val="24"/>
          <w:u w:val="single"/>
        </w:rPr>
        <w:t>Staff Communications to the School Committee</w:t>
      </w:r>
    </w:p>
    <w:p w14:paraId="4415D3BD" w14:textId="77777777" w:rsidR="000E52AD" w:rsidRDefault="000E52AD" w:rsidP="000E52AD">
      <w:pPr>
        <w:widowControl w:val="0"/>
        <w:spacing w:line="240" w:lineRule="exact"/>
        <w:jc w:val="both"/>
        <w:rPr>
          <w:sz w:val="24"/>
        </w:rPr>
      </w:pPr>
    </w:p>
    <w:p w14:paraId="1468D2E7" w14:textId="77777777" w:rsidR="000E52AD" w:rsidRDefault="000E52AD" w:rsidP="000E52AD">
      <w:pPr>
        <w:widowControl w:val="0"/>
        <w:spacing w:line="240" w:lineRule="exact"/>
        <w:jc w:val="both"/>
        <w:rPr>
          <w:sz w:val="24"/>
        </w:rPr>
      </w:pPr>
      <w:r>
        <w:rPr>
          <w:sz w:val="24"/>
        </w:rPr>
        <w:t>All communications or reports to the Committee or any of its subcommittees from Principals, supervisors, teachers, or other staff mem</w:t>
      </w:r>
      <w:r>
        <w:rPr>
          <w:sz w:val="24"/>
        </w:rPr>
        <w:softHyphen/>
        <w:t xml:space="preserve">bers will be submitted through the Superintendent.  This procedure does not deny the right of any employee to appeal to the Committee for administrative decisions on important matters, except those matters that are outside of the Committee's legal authority, provided the Superintendent has been notified of the forthcoming appeal and that it is processed in accordance with the Committee's policy on complaints and grievances.  Staff members are also reminded that Committee meetings are public meetings.  As such, they provide an excellent opportunity to observe </w:t>
      </w:r>
      <w:proofErr w:type="spellStart"/>
      <w:r>
        <w:rPr>
          <w:sz w:val="24"/>
        </w:rPr>
        <w:t>first hand</w:t>
      </w:r>
      <w:proofErr w:type="spellEnd"/>
      <w:r>
        <w:rPr>
          <w:sz w:val="24"/>
        </w:rPr>
        <w:t xml:space="preserve"> the Committee's deliberations on problems of staff concern.</w:t>
      </w:r>
    </w:p>
    <w:p w14:paraId="146FA836" w14:textId="77777777" w:rsidR="000E52AD" w:rsidRDefault="000E52AD" w:rsidP="000E52AD">
      <w:pPr>
        <w:widowControl w:val="0"/>
        <w:spacing w:line="240" w:lineRule="exact"/>
        <w:jc w:val="both"/>
        <w:rPr>
          <w:sz w:val="24"/>
        </w:rPr>
      </w:pPr>
    </w:p>
    <w:p w14:paraId="1A94CD40" w14:textId="77777777" w:rsidR="000E52AD" w:rsidRDefault="000E52AD" w:rsidP="000E52AD">
      <w:pPr>
        <w:widowControl w:val="0"/>
        <w:spacing w:line="240" w:lineRule="exact"/>
        <w:jc w:val="both"/>
        <w:outlineLvl w:val="0"/>
        <w:rPr>
          <w:b/>
          <w:sz w:val="24"/>
        </w:rPr>
      </w:pPr>
      <w:r>
        <w:rPr>
          <w:b/>
          <w:sz w:val="24"/>
          <w:u w:val="single"/>
        </w:rPr>
        <w:t>School Committee Communications to Staff</w:t>
      </w:r>
    </w:p>
    <w:p w14:paraId="5992DB7A" w14:textId="77777777" w:rsidR="000E52AD" w:rsidRDefault="000E52AD" w:rsidP="000E52AD">
      <w:pPr>
        <w:widowControl w:val="0"/>
        <w:spacing w:line="240" w:lineRule="exact"/>
        <w:jc w:val="both"/>
        <w:rPr>
          <w:sz w:val="24"/>
        </w:rPr>
      </w:pPr>
    </w:p>
    <w:p w14:paraId="71FABF3E" w14:textId="77777777" w:rsidR="000E52AD" w:rsidRDefault="000E52AD" w:rsidP="000E52AD">
      <w:pPr>
        <w:widowControl w:val="0"/>
        <w:spacing w:line="240" w:lineRule="exact"/>
        <w:jc w:val="both"/>
        <w:rPr>
          <w:sz w:val="24"/>
        </w:rPr>
      </w:pPr>
      <w:r>
        <w:rPr>
          <w:sz w:val="24"/>
        </w:rPr>
        <w:t>All official communications, policies, and directives of staff in</w:t>
      </w:r>
      <w:r>
        <w:rPr>
          <w:sz w:val="24"/>
        </w:rPr>
        <w:softHyphen/>
        <w:t>terest and concern will be communicated to staff members through the Superintendent.  The Superintendent will develop appropriate methods to keep staff fully informed of the Committee's problems, concerns and actions.</w:t>
      </w:r>
    </w:p>
    <w:p w14:paraId="3B87AB41" w14:textId="77777777" w:rsidR="000E52AD" w:rsidRDefault="000E52AD" w:rsidP="000E52AD">
      <w:pPr>
        <w:widowControl w:val="0"/>
        <w:spacing w:line="240" w:lineRule="exact"/>
        <w:jc w:val="both"/>
        <w:rPr>
          <w:sz w:val="24"/>
        </w:rPr>
      </w:pPr>
    </w:p>
    <w:p w14:paraId="5EC1AEA9" w14:textId="77777777" w:rsidR="000E52AD" w:rsidRDefault="000E52AD" w:rsidP="000E52AD">
      <w:pPr>
        <w:widowControl w:val="0"/>
        <w:spacing w:line="240" w:lineRule="exact"/>
        <w:jc w:val="both"/>
        <w:outlineLvl w:val="0"/>
        <w:rPr>
          <w:b/>
          <w:sz w:val="24"/>
        </w:rPr>
      </w:pPr>
      <w:r>
        <w:rPr>
          <w:b/>
          <w:sz w:val="24"/>
          <w:u w:val="single"/>
        </w:rPr>
        <w:t>Visits to Schools</w:t>
      </w:r>
    </w:p>
    <w:p w14:paraId="47565F43" w14:textId="77777777" w:rsidR="000E52AD" w:rsidRDefault="000E52AD" w:rsidP="000E52AD">
      <w:pPr>
        <w:widowControl w:val="0"/>
        <w:spacing w:line="240" w:lineRule="exact"/>
        <w:jc w:val="both"/>
        <w:rPr>
          <w:sz w:val="24"/>
        </w:rPr>
      </w:pPr>
    </w:p>
    <w:p w14:paraId="57916D52" w14:textId="77777777" w:rsidR="000E52AD" w:rsidRDefault="000E52AD" w:rsidP="000E52AD">
      <w:pPr>
        <w:widowControl w:val="0"/>
        <w:spacing w:line="240" w:lineRule="exact"/>
        <w:jc w:val="both"/>
        <w:rPr>
          <w:sz w:val="24"/>
        </w:rPr>
      </w:pPr>
      <w:smartTag w:uri="urn:schemas-microsoft-com:office:smarttags" w:element="place">
        <w:smartTag w:uri="urn:schemas-microsoft-com:office:smarttags" w:element="PlaceName">
          <w:r>
            <w:rPr>
              <w:sz w:val="24"/>
            </w:rPr>
            <w:t>Individual</w:t>
          </w:r>
        </w:smartTag>
        <w:r>
          <w:rPr>
            <w:sz w:val="24"/>
          </w:rPr>
          <w:t xml:space="preserve"> </w:t>
        </w:r>
        <w:smartTag w:uri="urn:schemas-microsoft-com:office:smarttags" w:element="PlaceType">
          <w:r>
            <w:rPr>
              <w:sz w:val="24"/>
            </w:rPr>
            <w:t>School</w:t>
          </w:r>
        </w:smartTag>
      </w:smartTag>
      <w:r>
        <w:rPr>
          <w:sz w:val="24"/>
        </w:rPr>
        <w:t xml:space="preserve"> Committee members interested in visiting schools or classrooms will inform the Superintendent of such visits and make arrangements for visitations through the Principals of the var</w:t>
      </w:r>
      <w:r>
        <w:rPr>
          <w:sz w:val="24"/>
        </w:rPr>
        <w:softHyphen/>
        <w:t>ious schools.  Such visits will be regarded as informal expressions of interest in school affairs and not as "inspections" or visits for supervisory or administrative purposes.  Official visits by Committee members will be carried on only under Committee authoriza</w:t>
      </w:r>
      <w:r>
        <w:rPr>
          <w:sz w:val="24"/>
        </w:rPr>
        <w:softHyphen/>
        <w:t>tion.</w:t>
      </w:r>
    </w:p>
    <w:p w14:paraId="011BD6C8" w14:textId="77777777" w:rsidR="000E52AD" w:rsidRDefault="000E52AD" w:rsidP="000E52AD">
      <w:pPr>
        <w:widowControl w:val="0"/>
        <w:spacing w:line="240" w:lineRule="exact"/>
        <w:jc w:val="both"/>
        <w:rPr>
          <w:sz w:val="24"/>
        </w:rPr>
      </w:pPr>
    </w:p>
    <w:p w14:paraId="240B7107" w14:textId="77777777" w:rsidR="000E52AD" w:rsidRDefault="000E52AD" w:rsidP="000E52AD">
      <w:pPr>
        <w:widowControl w:val="0"/>
        <w:spacing w:line="240" w:lineRule="exact"/>
        <w:jc w:val="both"/>
        <w:rPr>
          <w:sz w:val="24"/>
        </w:rPr>
      </w:pPr>
    </w:p>
    <w:p w14:paraId="65FBE020" w14:textId="77777777" w:rsidR="000E52AD" w:rsidRDefault="000E52AD" w:rsidP="000E52AD">
      <w:pPr>
        <w:widowControl w:val="0"/>
        <w:spacing w:line="240" w:lineRule="exact"/>
        <w:jc w:val="both"/>
        <w:outlineLvl w:val="0"/>
        <w:rPr>
          <w:sz w:val="24"/>
        </w:rPr>
      </w:pPr>
      <w:r>
        <w:rPr>
          <w:sz w:val="24"/>
        </w:rPr>
        <w:t>SOURCE:</w:t>
      </w:r>
      <w:r>
        <w:rPr>
          <w:sz w:val="24"/>
        </w:rPr>
        <w:tab/>
        <w:t>MASC</w:t>
      </w:r>
      <w:ins w:id="677" w:author="Amartin" w:date="2022-04-07T10:55:00Z">
        <w:r w:rsidR="001306FA">
          <w:rPr>
            <w:sz w:val="24"/>
          </w:rPr>
          <w:t xml:space="preserve"> – Reviewed 2022</w:t>
        </w:r>
      </w:ins>
    </w:p>
    <w:p w14:paraId="0AD21504" w14:textId="77777777" w:rsidR="000E52AD" w:rsidRDefault="000E52AD" w:rsidP="000E52AD">
      <w:pPr>
        <w:widowControl w:val="0"/>
        <w:spacing w:line="240" w:lineRule="exact"/>
        <w:jc w:val="both"/>
        <w:rPr>
          <w:sz w:val="24"/>
        </w:rPr>
      </w:pPr>
    </w:p>
    <w:p w14:paraId="387CED1B" w14:textId="77777777" w:rsidR="000E52AD" w:rsidRPr="003642B5" w:rsidRDefault="000E52AD" w:rsidP="000E52AD">
      <w:pPr>
        <w:spacing w:line="240" w:lineRule="exact"/>
        <w:jc w:val="right"/>
        <w:outlineLvl w:val="0"/>
        <w:rPr>
          <w:bCs/>
          <w:kern w:val="36"/>
          <w:sz w:val="24"/>
          <w:szCs w:val="24"/>
        </w:rPr>
      </w:pPr>
      <w:r>
        <w:rPr>
          <w:sz w:val="24"/>
          <w:u w:val="single"/>
        </w:rPr>
        <w:br w:type="page"/>
      </w:r>
      <w:bookmarkStart w:id="678" w:name="JD_BHE"/>
      <w:r w:rsidRPr="003642B5">
        <w:rPr>
          <w:bCs/>
          <w:kern w:val="36"/>
          <w:sz w:val="24"/>
          <w:szCs w:val="24"/>
          <w:u w:val="single"/>
        </w:rPr>
        <w:lastRenderedPageBreak/>
        <w:t>File</w:t>
      </w:r>
      <w:r w:rsidRPr="003642B5">
        <w:rPr>
          <w:bCs/>
          <w:kern w:val="36"/>
          <w:sz w:val="24"/>
          <w:szCs w:val="24"/>
        </w:rPr>
        <w:t>:  BHE</w:t>
      </w:r>
    </w:p>
    <w:p w14:paraId="2BA0F68F" w14:textId="77777777" w:rsidR="000E52AD" w:rsidRPr="003642B5" w:rsidRDefault="000E52AD" w:rsidP="000E52AD">
      <w:pPr>
        <w:spacing w:line="240" w:lineRule="exact"/>
        <w:jc w:val="right"/>
        <w:outlineLvl w:val="0"/>
        <w:rPr>
          <w:bCs/>
          <w:kern w:val="36"/>
          <w:sz w:val="24"/>
          <w:szCs w:val="24"/>
        </w:rPr>
      </w:pPr>
    </w:p>
    <w:bookmarkEnd w:id="678"/>
    <w:p w14:paraId="591F85F1" w14:textId="77777777" w:rsidR="000E52AD" w:rsidRPr="003642B5" w:rsidRDefault="000E52AD" w:rsidP="000E52AD">
      <w:pPr>
        <w:spacing w:line="240" w:lineRule="exact"/>
        <w:jc w:val="center"/>
        <w:outlineLvl w:val="1"/>
        <w:rPr>
          <w:b/>
          <w:bCs/>
          <w:sz w:val="24"/>
          <w:szCs w:val="24"/>
        </w:rPr>
      </w:pPr>
      <w:r w:rsidRPr="003642B5">
        <w:rPr>
          <w:b/>
          <w:bCs/>
          <w:sz w:val="24"/>
          <w:szCs w:val="24"/>
        </w:rPr>
        <w:t>USE OF ELECTRONIC MESSAGING BY SCHOOL COMMITTEE MEMBERS</w:t>
      </w:r>
    </w:p>
    <w:p w14:paraId="29625F05" w14:textId="77777777" w:rsidR="000E52AD" w:rsidRPr="003642B5" w:rsidRDefault="000E52AD" w:rsidP="000E52AD">
      <w:pPr>
        <w:spacing w:line="240" w:lineRule="exact"/>
        <w:jc w:val="center"/>
        <w:outlineLvl w:val="1"/>
        <w:rPr>
          <w:b/>
          <w:bCs/>
          <w:sz w:val="24"/>
          <w:szCs w:val="24"/>
        </w:rPr>
      </w:pPr>
    </w:p>
    <w:p w14:paraId="3DE40EF2" w14:textId="77777777" w:rsidR="000E52AD" w:rsidRPr="003642B5" w:rsidRDefault="000E52AD" w:rsidP="000E52AD">
      <w:pPr>
        <w:spacing w:line="240" w:lineRule="exact"/>
        <w:jc w:val="center"/>
        <w:outlineLvl w:val="1"/>
        <w:rPr>
          <w:b/>
          <w:bCs/>
          <w:sz w:val="24"/>
          <w:szCs w:val="24"/>
        </w:rPr>
      </w:pPr>
    </w:p>
    <w:p w14:paraId="711E225E" w14:textId="77777777" w:rsidR="000E52AD" w:rsidRPr="003642B5" w:rsidRDefault="000E52AD" w:rsidP="000E52AD">
      <w:pPr>
        <w:spacing w:line="240" w:lineRule="exact"/>
        <w:jc w:val="both"/>
        <w:rPr>
          <w:sz w:val="24"/>
          <w:szCs w:val="24"/>
        </w:rPr>
      </w:pPr>
      <w:r w:rsidRPr="003642B5">
        <w:rPr>
          <w:sz w:val="24"/>
          <w:szCs w:val="24"/>
        </w:rPr>
        <w:t>As elected public officials, School Committee members shall exercise caution when communicating between and among themselves via electronic messaging services including, but not limited to, electronic mail (e-mail), text messages, social media postings, internet web forums, and internet chat rooms.</w:t>
      </w:r>
    </w:p>
    <w:p w14:paraId="2C1962CA" w14:textId="77777777" w:rsidR="000E52AD" w:rsidRPr="003642B5" w:rsidRDefault="000E52AD" w:rsidP="000E52AD">
      <w:pPr>
        <w:spacing w:line="240" w:lineRule="exact"/>
        <w:jc w:val="both"/>
        <w:rPr>
          <w:sz w:val="24"/>
          <w:szCs w:val="24"/>
        </w:rPr>
      </w:pPr>
    </w:p>
    <w:p w14:paraId="64EFB5EC" w14:textId="77777777" w:rsidR="000E52AD" w:rsidRPr="003642B5" w:rsidRDefault="000E52AD" w:rsidP="000E52AD">
      <w:pPr>
        <w:spacing w:line="240" w:lineRule="exact"/>
        <w:jc w:val="both"/>
        <w:rPr>
          <w:sz w:val="24"/>
          <w:szCs w:val="24"/>
        </w:rPr>
      </w:pPr>
      <w:r w:rsidRPr="003642B5">
        <w:rPr>
          <w:sz w:val="24"/>
          <w:szCs w:val="24"/>
        </w:rPr>
        <w:t xml:space="preserve">Under the Open Meeting Law, deliberation by a quorum of members constitutes a meeting. Deliberation is defined as movement toward a decision including, but not limited to, the sharing of an opinion regarding business over which the Committee has supervision, control, or jurisdiction.  A quorum may be arrived at sequentially using electronic messaging without knowledge and intent by the author. </w:t>
      </w:r>
    </w:p>
    <w:p w14:paraId="5B231711" w14:textId="77777777" w:rsidR="000E52AD" w:rsidRPr="003642B5" w:rsidRDefault="000E52AD" w:rsidP="000E52AD">
      <w:pPr>
        <w:spacing w:line="240" w:lineRule="exact"/>
        <w:jc w:val="both"/>
        <w:rPr>
          <w:sz w:val="24"/>
          <w:szCs w:val="24"/>
        </w:rPr>
      </w:pPr>
    </w:p>
    <w:p w14:paraId="6C38DC70" w14:textId="77777777" w:rsidR="000E52AD" w:rsidRPr="003642B5" w:rsidRDefault="000E52AD" w:rsidP="000E52AD">
      <w:pPr>
        <w:spacing w:line="240" w:lineRule="exact"/>
        <w:jc w:val="both"/>
        <w:rPr>
          <w:sz w:val="24"/>
          <w:szCs w:val="24"/>
        </w:rPr>
      </w:pPr>
      <w:r w:rsidRPr="003642B5">
        <w:rPr>
          <w:sz w:val="24"/>
          <w:szCs w:val="24"/>
        </w:rPr>
        <w:t>School Committee members should use electronic messaging between and among members only for housekeeping purposes such as requesting or communicating agenda items, meeting times, or meeting dates.  Electronic messaging should not be used to discuss Committee matters that require public discussion under the Open Meeting Law.</w:t>
      </w:r>
    </w:p>
    <w:p w14:paraId="5C6D98CA" w14:textId="77777777" w:rsidR="000E52AD" w:rsidRPr="003642B5" w:rsidRDefault="000E52AD" w:rsidP="000E52AD">
      <w:pPr>
        <w:spacing w:line="240" w:lineRule="exact"/>
        <w:jc w:val="both"/>
        <w:rPr>
          <w:sz w:val="24"/>
          <w:szCs w:val="24"/>
        </w:rPr>
      </w:pPr>
    </w:p>
    <w:p w14:paraId="738B70FF" w14:textId="77777777" w:rsidR="000E52AD" w:rsidRPr="003642B5" w:rsidRDefault="000E52AD" w:rsidP="000E52AD">
      <w:pPr>
        <w:spacing w:line="240" w:lineRule="exact"/>
        <w:jc w:val="both"/>
        <w:rPr>
          <w:sz w:val="24"/>
          <w:szCs w:val="24"/>
        </w:rPr>
      </w:pPr>
      <w:r w:rsidRPr="003642B5">
        <w:rPr>
          <w:sz w:val="24"/>
          <w:szCs w:val="24"/>
        </w:rPr>
        <w:t xml:space="preserve">Under the Public Records Law, electronic messages between public officials may be considered public records.  Therefore, in order to ensure compliance, the School Committee </w:t>
      </w:r>
      <w:r>
        <w:rPr>
          <w:sz w:val="24"/>
          <w:szCs w:val="24"/>
        </w:rPr>
        <w:t>Chair</w:t>
      </w:r>
      <w:r w:rsidRPr="003642B5">
        <w:rPr>
          <w:sz w:val="24"/>
          <w:szCs w:val="24"/>
        </w:rPr>
        <w:t xml:space="preserve">, in consultation with the Superintendent of Schools, shall annually designate a member of the central office staff who shall be copied on all electronic mail correspondence between and among members of the School Committee, or the district shall provide district e-mail addresses, which are archived.  </w:t>
      </w:r>
      <w:del w:id="679" w:author="Amartin" w:date="2022-04-07T10:56:00Z">
        <w:r w:rsidRPr="003642B5" w:rsidDel="001306FA">
          <w:rPr>
            <w:sz w:val="24"/>
            <w:szCs w:val="24"/>
          </w:rPr>
          <w:delText xml:space="preserve">These copies shall be printed and retained in the central office in the same fashion as any other School Committee records.  </w:delText>
        </w:r>
      </w:del>
      <w:r w:rsidRPr="003642B5">
        <w:rPr>
          <w:sz w:val="24"/>
          <w:szCs w:val="24"/>
        </w:rPr>
        <w:t>School Committee members who do not have a computer or access to these messages shall be provided copies on a timely basis.</w:t>
      </w:r>
    </w:p>
    <w:p w14:paraId="477ACAE4" w14:textId="77777777" w:rsidR="000E52AD" w:rsidRPr="003642B5" w:rsidRDefault="000E52AD" w:rsidP="000E52AD">
      <w:pPr>
        <w:spacing w:line="240" w:lineRule="exact"/>
        <w:jc w:val="both"/>
        <w:rPr>
          <w:sz w:val="24"/>
          <w:szCs w:val="24"/>
        </w:rPr>
      </w:pPr>
    </w:p>
    <w:p w14:paraId="4CC6682A" w14:textId="77777777" w:rsidR="000E52AD" w:rsidRPr="003642B5" w:rsidRDefault="000E52AD" w:rsidP="000E52AD">
      <w:pPr>
        <w:spacing w:line="240" w:lineRule="exact"/>
        <w:jc w:val="both"/>
        <w:rPr>
          <w:sz w:val="24"/>
          <w:szCs w:val="24"/>
        </w:rPr>
      </w:pPr>
    </w:p>
    <w:p w14:paraId="7296FD34" w14:textId="77777777" w:rsidR="000E52AD" w:rsidRPr="003642B5" w:rsidRDefault="000E52AD" w:rsidP="000E52AD">
      <w:pPr>
        <w:spacing w:line="240" w:lineRule="exact"/>
        <w:jc w:val="both"/>
        <w:rPr>
          <w:sz w:val="24"/>
          <w:szCs w:val="24"/>
        </w:rPr>
      </w:pPr>
      <w:r w:rsidRPr="003642B5">
        <w:rPr>
          <w:sz w:val="24"/>
          <w:szCs w:val="24"/>
        </w:rPr>
        <w:t xml:space="preserve">SOURCE:  MASC </w:t>
      </w:r>
      <w:del w:id="680" w:author="Amartin" w:date="2022-04-07T10:56:00Z">
        <w:r w:rsidRPr="003642B5" w:rsidDel="001306FA">
          <w:rPr>
            <w:sz w:val="24"/>
            <w:szCs w:val="24"/>
          </w:rPr>
          <w:delText>July 2016</w:delText>
        </w:r>
      </w:del>
      <w:ins w:id="681" w:author="Amartin" w:date="2022-04-07T10:56:00Z">
        <w:r w:rsidR="001306FA">
          <w:rPr>
            <w:sz w:val="24"/>
            <w:szCs w:val="24"/>
          </w:rPr>
          <w:t>- Updated 2022</w:t>
        </w:r>
      </w:ins>
    </w:p>
    <w:p w14:paraId="257CADF3" w14:textId="77777777" w:rsidR="000E52AD" w:rsidRPr="003642B5" w:rsidRDefault="000E52AD" w:rsidP="000E52AD">
      <w:pPr>
        <w:spacing w:line="240" w:lineRule="exact"/>
        <w:jc w:val="both"/>
        <w:rPr>
          <w:sz w:val="24"/>
          <w:szCs w:val="24"/>
        </w:rPr>
      </w:pPr>
    </w:p>
    <w:p w14:paraId="3B2A1912" w14:textId="77777777" w:rsidR="000E52AD" w:rsidRPr="003642B5" w:rsidRDefault="000E52AD" w:rsidP="000E52AD">
      <w:pPr>
        <w:spacing w:line="240" w:lineRule="exact"/>
        <w:jc w:val="both"/>
        <w:rPr>
          <w:sz w:val="24"/>
          <w:szCs w:val="24"/>
        </w:rPr>
      </w:pPr>
      <w:bookmarkStart w:id="682" w:name="362"/>
      <w:r w:rsidRPr="003642B5">
        <w:rPr>
          <w:sz w:val="24"/>
          <w:szCs w:val="24"/>
        </w:rPr>
        <w:t>LEGAL REFS.:  M.G.L.</w:t>
      </w:r>
      <w:bookmarkEnd w:id="682"/>
      <w:r w:rsidRPr="003642B5">
        <w:rPr>
          <w:sz w:val="24"/>
          <w:szCs w:val="24"/>
        </w:rPr>
        <w:fldChar w:fldCharType="begin"/>
      </w:r>
      <w:r w:rsidRPr="003642B5">
        <w:rPr>
          <w:sz w:val="24"/>
          <w:szCs w:val="24"/>
        </w:rPr>
        <w:instrText xml:space="preserve"> HYPERLINK "http://www.malegislature.gov/Laws/GeneralLaws/PartI/TitleI/Chapter4/Section7" \t "_blank" </w:instrText>
      </w:r>
      <w:r w:rsidRPr="003642B5">
        <w:rPr>
          <w:sz w:val="24"/>
          <w:szCs w:val="24"/>
        </w:rPr>
      </w:r>
      <w:r w:rsidRPr="003642B5">
        <w:rPr>
          <w:sz w:val="24"/>
          <w:szCs w:val="24"/>
        </w:rPr>
        <w:fldChar w:fldCharType="separate"/>
      </w:r>
      <w:r w:rsidRPr="003642B5">
        <w:rPr>
          <w:color w:val="0000FF"/>
          <w:sz w:val="24"/>
          <w:szCs w:val="24"/>
          <w:u w:val="single"/>
        </w:rPr>
        <w:t>4:7</w:t>
      </w:r>
      <w:r w:rsidRPr="003642B5">
        <w:rPr>
          <w:sz w:val="24"/>
          <w:szCs w:val="24"/>
        </w:rPr>
        <w:fldChar w:fldCharType="end"/>
      </w:r>
      <w:r w:rsidRPr="003642B5">
        <w:rPr>
          <w:sz w:val="24"/>
          <w:szCs w:val="24"/>
        </w:rPr>
        <w:t xml:space="preserve">; </w:t>
      </w:r>
      <w:hyperlink r:id="rId12" w:tgtFrame="_blank" w:history="1">
        <w:r w:rsidRPr="003642B5">
          <w:rPr>
            <w:color w:val="0000FF"/>
            <w:sz w:val="24"/>
            <w:szCs w:val="24"/>
            <w:u w:val="single"/>
          </w:rPr>
          <w:t>30A:18</w:t>
        </w:r>
      </w:hyperlink>
      <w:r w:rsidRPr="003642B5">
        <w:rPr>
          <w:sz w:val="24"/>
          <w:szCs w:val="24"/>
        </w:rPr>
        <w:t xml:space="preserve">-25; </w:t>
      </w:r>
      <w:hyperlink r:id="rId13" w:tgtFrame="_blank" w:history="1">
        <w:r w:rsidRPr="003642B5">
          <w:rPr>
            <w:color w:val="0000FF"/>
            <w:sz w:val="24"/>
            <w:szCs w:val="24"/>
            <w:u w:val="single"/>
          </w:rPr>
          <w:t>66:10</w:t>
        </w:r>
      </w:hyperlink>
    </w:p>
    <w:p w14:paraId="5910A08D" w14:textId="77777777" w:rsidR="000E52AD" w:rsidRPr="003642B5" w:rsidRDefault="000E52AD" w:rsidP="000E52AD">
      <w:pPr>
        <w:spacing w:line="240" w:lineRule="exact"/>
        <w:jc w:val="both"/>
        <w:rPr>
          <w:rFonts w:eastAsia="Calibri"/>
          <w:sz w:val="24"/>
          <w:szCs w:val="24"/>
        </w:rPr>
      </w:pPr>
    </w:p>
    <w:p w14:paraId="6DEC3955" w14:textId="77777777" w:rsidR="000E52AD" w:rsidRPr="004F2D86" w:rsidRDefault="000E52AD" w:rsidP="000E52AD">
      <w:pPr>
        <w:spacing w:line="240" w:lineRule="exact"/>
        <w:jc w:val="right"/>
        <w:outlineLvl w:val="0"/>
        <w:rPr>
          <w:bCs/>
          <w:kern w:val="36"/>
          <w:sz w:val="24"/>
          <w:szCs w:val="24"/>
        </w:rPr>
      </w:pPr>
      <w:r>
        <w:rPr>
          <w:b/>
          <w:sz w:val="24"/>
        </w:rPr>
        <w:br w:type="page"/>
      </w:r>
      <w:bookmarkStart w:id="683" w:name="JD_BIA"/>
      <w:r w:rsidRPr="004F2D86">
        <w:rPr>
          <w:bCs/>
          <w:kern w:val="36"/>
          <w:sz w:val="24"/>
          <w:szCs w:val="24"/>
          <w:u w:val="single"/>
        </w:rPr>
        <w:lastRenderedPageBreak/>
        <w:t>File</w:t>
      </w:r>
      <w:r w:rsidRPr="004F2D86">
        <w:rPr>
          <w:bCs/>
          <w:kern w:val="36"/>
          <w:sz w:val="24"/>
          <w:szCs w:val="24"/>
        </w:rPr>
        <w:t>:  BIA</w:t>
      </w:r>
    </w:p>
    <w:p w14:paraId="1A60523D" w14:textId="77777777" w:rsidR="000E52AD" w:rsidRPr="004F2D86" w:rsidRDefault="000E52AD" w:rsidP="000E52AD">
      <w:pPr>
        <w:spacing w:line="240" w:lineRule="exact"/>
        <w:jc w:val="right"/>
        <w:outlineLvl w:val="0"/>
        <w:rPr>
          <w:bCs/>
          <w:kern w:val="36"/>
          <w:sz w:val="24"/>
          <w:szCs w:val="24"/>
        </w:rPr>
      </w:pPr>
    </w:p>
    <w:bookmarkEnd w:id="683"/>
    <w:p w14:paraId="7C3FB869" w14:textId="77777777" w:rsidR="000E52AD" w:rsidRPr="004F2D86" w:rsidRDefault="000E52AD" w:rsidP="000E52AD">
      <w:pPr>
        <w:spacing w:line="240" w:lineRule="exact"/>
        <w:jc w:val="center"/>
        <w:outlineLvl w:val="1"/>
        <w:rPr>
          <w:b/>
          <w:bCs/>
          <w:sz w:val="24"/>
          <w:szCs w:val="24"/>
        </w:rPr>
      </w:pPr>
      <w:r w:rsidRPr="004F2D86">
        <w:rPr>
          <w:b/>
          <w:bCs/>
          <w:sz w:val="24"/>
          <w:szCs w:val="24"/>
        </w:rPr>
        <w:t>NEW SCHOOL COMMITTEE MEMBER ORIENTATION</w:t>
      </w:r>
    </w:p>
    <w:p w14:paraId="33929493" w14:textId="77777777" w:rsidR="000E52AD" w:rsidRPr="004F2D86" w:rsidRDefault="000E52AD" w:rsidP="000E52AD">
      <w:pPr>
        <w:spacing w:line="240" w:lineRule="exact"/>
        <w:jc w:val="center"/>
        <w:outlineLvl w:val="1"/>
        <w:rPr>
          <w:b/>
          <w:bCs/>
          <w:sz w:val="24"/>
          <w:szCs w:val="24"/>
        </w:rPr>
      </w:pPr>
    </w:p>
    <w:p w14:paraId="195A8BC5" w14:textId="77777777" w:rsidR="000E52AD" w:rsidRPr="004F2D86" w:rsidRDefault="000E52AD" w:rsidP="000E52AD">
      <w:pPr>
        <w:spacing w:line="240" w:lineRule="exact"/>
        <w:jc w:val="center"/>
        <w:outlineLvl w:val="1"/>
        <w:rPr>
          <w:b/>
          <w:bCs/>
          <w:sz w:val="24"/>
          <w:szCs w:val="24"/>
        </w:rPr>
      </w:pPr>
    </w:p>
    <w:p w14:paraId="41B0B92B" w14:textId="77777777" w:rsidR="000E52AD" w:rsidRPr="004F2D86" w:rsidRDefault="000E52AD" w:rsidP="000E52AD">
      <w:pPr>
        <w:spacing w:line="240" w:lineRule="exact"/>
        <w:jc w:val="both"/>
        <w:rPr>
          <w:sz w:val="24"/>
          <w:szCs w:val="24"/>
        </w:rPr>
      </w:pPr>
      <w:r w:rsidRPr="004F2D86">
        <w:rPr>
          <w:sz w:val="24"/>
          <w:szCs w:val="24"/>
        </w:rPr>
        <w:t>In accordance with the requirements of law, each new School Committee member elected to the School Committee is required to complete, within one year of their election or appointment, at least eight hours of orientation training. This orientation shall include, but is not limited to, a review of School Finance, the Open Meeting Law, Public Records Law, Ethics/Conflict of Interest Law, Special Education Law, Collective Bargaining, School Leadership Standards and Evaluations, and the Roles and Responsibilities of School Committee Members.</w:t>
      </w:r>
    </w:p>
    <w:p w14:paraId="33BC6DBB" w14:textId="77777777" w:rsidR="000E52AD" w:rsidRPr="004F2D86" w:rsidRDefault="000E52AD" w:rsidP="000E52AD">
      <w:pPr>
        <w:spacing w:line="240" w:lineRule="exact"/>
        <w:jc w:val="both"/>
        <w:rPr>
          <w:sz w:val="24"/>
          <w:szCs w:val="24"/>
        </w:rPr>
      </w:pPr>
    </w:p>
    <w:p w14:paraId="5ECA60DE" w14:textId="77777777" w:rsidR="000E52AD" w:rsidRPr="004F2D86" w:rsidRDefault="000E52AD" w:rsidP="000E52AD">
      <w:pPr>
        <w:spacing w:line="240" w:lineRule="exact"/>
        <w:jc w:val="both"/>
        <w:rPr>
          <w:sz w:val="24"/>
          <w:szCs w:val="24"/>
        </w:rPr>
      </w:pPr>
      <w:r w:rsidRPr="004F2D86">
        <w:rPr>
          <w:sz w:val="24"/>
          <w:szCs w:val="24"/>
        </w:rPr>
        <w:t>The School Committee and Superintendent shall assist each new member to understand the Committee's functions, policies and procedures of the Committee as soon after election as possible. Each new member shall be given or provided direct online access to the following materials:</w:t>
      </w:r>
    </w:p>
    <w:p w14:paraId="14F31EDC" w14:textId="77777777" w:rsidR="000E52AD" w:rsidRPr="004F2D86" w:rsidRDefault="000E52AD" w:rsidP="000E52AD">
      <w:pPr>
        <w:spacing w:line="240" w:lineRule="exact"/>
        <w:jc w:val="both"/>
        <w:rPr>
          <w:sz w:val="24"/>
          <w:szCs w:val="24"/>
        </w:rPr>
      </w:pPr>
    </w:p>
    <w:p w14:paraId="4DF39B36" w14:textId="77777777" w:rsidR="000E52AD" w:rsidRPr="004F2D86" w:rsidRDefault="000E52AD" w:rsidP="000241B2">
      <w:pPr>
        <w:numPr>
          <w:ilvl w:val="0"/>
          <w:numId w:val="24"/>
        </w:numPr>
        <w:spacing w:after="160" w:line="240" w:lineRule="exact"/>
        <w:contextualSpacing/>
        <w:jc w:val="both"/>
        <w:rPr>
          <w:sz w:val="24"/>
          <w:szCs w:val="24"/>
        </w:rPr>
      </w:pPr>
      <w:r w:rsidRPr="004F2D86">
        <w:rPr>
          <w:sz w:val="24"/>
          <w:szCs w:val="24"/>
        </w:rPr>
        <w:t>A copy of the School Committee policy manual</w:t>
      </w:r>
    </w:p>
    <w:p w14:paraId="159656CA" w14:textId="77777777" w:rsidR="000E52AD" w:rsidRPr="004F2D86" w:rsidRDefault="000E52AD" w:rsidP="000241B2">
      <w:pPr>
        <w:numPr>
          <w:ilvl w:val="0"/>
          <w:numId w:val="24"/>
        </w:numPr>
        <w:spacing w:after="160" w:line="240" w:lineRule="exact"/>
        <w:contextualSpacing/>
        <w:jc w:val="both"/>
        <w:rPr>
          <w:sz w:val="24"/>
          <w:szCs w:val="24"/>
        </w:rPr>
      </w:pPr>
      <w:r w:rsidRPr="004F2D86">
        <w:rPr>
          <w:sz w:val="24"/>
          <w:szCs w:val="24"/>
        </w:rPr>
        <w:t>A copy of the Open Meeting Law</w:t>
      </w:r>
    </w:p>
    <w:p w14:paraId="438C33A3" w14:textId="77777777" w:rsidR="000E52AD" w:rsidRPr="004F2D86" w:rsidRDefault="000E52AD" w:rsidP="000241B2">
      <w:pPr>
        <w:numPr>
          <w:ilvl w:val="0"/>
          <w:numId w:val="24"/>
        </w:numPr>
        <w:spacing w:after="160" w:line="240" w:lineRule="exact"/>
        <w:contextualSpacing/>
        <w:jc w:val="both"/>
        <w:rPr>
          <w:sz w:val="24"/>
          <w:szCs w:val="24"/>
        </w:rPr>
      </w:pPr>
      <w:r w:rsidRPr="004F2D86">
        <w:rPr>
          <w:sz w:val="24"/>
          <w:szCs w:val="24"/>
        </w:rPr>
        <w:t>A copy of the Ethics/Conflict of Interest Regulations</w:t>
      </w:r>
    </w:p>
    <w:p w14:paraId="74A5CD27" w14:textId="77777777" w:rsidR="000E52AD" w:rsidRPr="004F2D86" w:rsidRDefault="000E52AD" w:rsidP="000241B2">
      <w:pPr>
        <w:numPr>
          <w:ilvl w:val="0"/>
          <w:numId w:val="24"/>
        </w:numPr>
        <w:spacing w:after="160" w:line="240" w:lineRule="exact"/>
        <w:contextualSpacing/>
        <w:jc w:val="both"/>
        <w:rPr>
          <w:sz w:val="24"/>
          <w:szCs w:val="24"/>
        </w:rPr>
      </w:pPr>
      <w:r w:rsidRPr="004F2D86">
        <w:rPr>
          <w:sz w:val="24"/>
          <w:szCs w:val="24"/>
        </w:rPr>
        <w:t>A copy of the district's budget</w:t>
      </w:r>
    </w:p>
    <w:p w14:paraId="17BC4250" w14:textId="77777777" w:rsidR="000E52AD" w:rsidRPr="004F2D86" w:rsidRDefault="000E52AD" w:rsidP="000241B2">
      <w:pPr>
        <w:numPr>
          <w:ilvl w:val="0"/>
          <w:numId w:val="24"/>
        </w:numPr>
        <w:spacing w:after="160" w:line="240" w:lineRule="exact"/>
        <w:contextualSpacing/>
        <w:jc w:val="both"/>
        <w:rPr>
          <w:sz w:val="24"/>
          <w:szCs w:val="24"/>
        </w:rPr>
      </w:pPr>
      <w:r w:rsidRPr="004F2D86">
        <w:rPr>
          <w:sz w:val="24"/>
          <w:szCs w:val="24"/>
        </w:rPr>
        <w:t>Collective bargaining agreements and contracts</w:t>
      </w:r>
    </w:p>
    <w:p w14:paraId="2C48B554" w14:textId="77777777" w:rsidR="000E52AD" w:rsidRPr="004F2D86" w:rsidRDefault="000E52AD" w:rsidP="000241B2">
      <w:pPr>
        <w:numPr>
          <w:ilvl w:val="0"/>
          <w:numId w:val="24"/>
        </w:numPr>
        <w:spacing w:after="160" w:line="240" w:lineRule="exact"/>
        <w:contextualSpacing/>
        <w:jc w:val="both"/>
        <w:rPr>
          <w:sz w:val="24"/>
          <w:szCs w:val="24"/>
        </w:rPr>
      </w:pPr>
      <w:r w:rsidRPr="004F2D86">
        <w:rPr>
          <w:sz w:val="24"/>
          <w:szCs w:val="24"/>
        </w:rPr>
        <w:t>Student and staff handbooks</w:t>
      </w:r>
    </w:p>
    <w:p w14:paraId="7C612F2E" w14:textId="77777777" w:rsidR="000E52AD" w:rsidRPr="004F2D86" w:rsidRDefault="000E52AD" w:rsidP="000E52AD">
      <w:pPr>
        <w:spacing w:line="240" w:lineRule="exact"/>
        <w:jc w:val="both"/>
        <w:rPr>
          <w:sz w:val="24"/>
          <w:szCs w:val="24"/>
        </w:rPr>
      </w:pPr>
    </w:p>
    <w:p w14:paraId="375BE57B" w14:textId="77777777" w:rsidR="000E52AD" w:rsidRPr="004F2D86" w:rsidRDefault="000E52AD" w:rsidP="000E52AD">
      <w:pPr>
        <w:spacing w:line="240" w:lineRule="exact"/>
        <w:jc w:val="both"/>
        <w:rPr>
          <w:sz w:val="24"/>
          <w:szCs w:val="24"/>
        </w:rPr>
      </w:pPr>
      <w:r w:rsidRPr="004F2D86">
        <w:rPr>
          <w:sz w:val="24"/>
          <w:szCs w:val="24"/>
        </w:rPr>
        <w:t>Each new member shall also receive any other materials the Chair and/or the Superintendent determine.</w:t>
      </w:r>
    </w:p>
    <w:p w14:paraId="5B7F7D91" w14:textId="77777777" w:rsidR="000E52AD" w:rsidRPr="004F2D86" w:rsidRDefault="000E52AD" w:rsidP="000E52AD">
      <w:pPr>
        <w:spacing w:line="240" w:lineRule="exact"/>
        <w:jc w:val="both"/>
        <w:rPr>
          <w:sz w:val="24"/>
          <w:szCs w:val="24"/>
        </w:rPr>
      </w:pPr>
      <w:r w:rsidRPr="004F2D86">
        <w:rPr>
          <w:sz w:val="24"/>
          <w:szCs w:val="24"/>
        </w:rPr>
        <w:t>The Chair and/or Superintendent shall also clarify policy:</w:t>
      </w:r>
    </w:p>
    <w:p w14:paraId="4501145E" w14:textId="77777777" w:rsidR="000E52AD" w:rsidRPr="004F2D86" w:rsidRDefault="000E52AD" w:rsidP="000E52AD">
      <w:pPr>
        <w:spacing w:line="240" w:lineRule="exact"/>
        <w:jc w:val="both"/>
        <w:rPr>
          <w:sz w:val="24"/>
          <w:szCs w:val="24"/>
        </w:rPr>
      </w:pPr>
    </w:p>
    <w:p w14:paraId="55773B2E" w14:textId="77777777" w:rsidR="000E52AD" w:rsidRPr="004F2D86" w:rsidRDefault="000E52AD" w:rsidP="000241B2">
      <w:pPr>
        <w:numPr>
          <w:ilvl w:val="0"/>
          <w:numId w:val="25"/>
        </w:numPr>
        <w:spacing w:after="160" w:line="240" w:lineRule="exact"/>
        <w:contextualSpacing/>
        <w:jc w:val="both"/>
        <w:rPr>
          <w:sz w:val="24"/>
          <w:szCs w:val="24"/>
        </w:rPr>
      </w:pPr>
      <w:r w:rsidRPr="004F2D86">
        <w:rPr>
          <w:sz w:val="24"/>
          <w:szCs w:val="24"/>
        </w:rPr>
        <w:t>Arranging visits to schools or administrative offices</w:t>
      </w:r>
    </w:p>
    <w:p w14:paraId="5A26362A" w14:textId="77777777" w:rsidR="000E52AD" w:rsidRPr="004F2D86" w:rsidRDefault="000E52AD" w:rsidP="000241B2">
      <w:pPr>
        <w:numPr>
          <w:ilvl w:val="0"/>
          <w:numId w:val="25"/>
        </w:numPr>
        <w:spacing w:after="160" w:line="240" w:lineRule="exact"/>
        <w:contextualSpacing/>
        <w:jc w:val="both"/>
        <w:rPr>
          <w:sz w:val="24"/>
          <w:szCs w:val="24"/>
        </w:rPr>
      </w:pPr>
      <w:r w:rsidRPr="004F2D86">
        <w:rPr>
          <w:sz w:val="24"/>
          <w:szCs w:val="24"/>
        </w:rPr>
        <w:t>Requesting information regarding school district operations</w:t>
      </w:r>
    </w:p>
    <w:p w14:paraId="06F8DD07" w14:textId="77777777" w:rsidR="000E52AD" w:rsidRPr="004F2D86" w:rsidRDefault="000E52AD" w:rsidP="000241B2">
      <w:pPr>
        <w:numPr>
          <w:ilvl w:val="0"/>
          <w:numId w:val="25"/>
        </w:numPr>
        <w:spacing w:after="160" w:line="240" w:lineRule="exact"/>
        <w:contextualSpacing/>
        <w:jc w:val="both"/>
        <w:rPr>
          <w:sz w:val="24"/>
          <w:szCs w:val="24"/>
        </w:rPr>
      </w:pPr>
      <w:r w:rsidRPr="004F2D86">
        <w:rPr>
          <w:sz w:val="24"/>
          <w:szCs w:val="24"/>
        </w:rPr>
        <w:t>Responding to community requests/complaints concerning staff or programs</w:t>
      </w:r>
    </w:p>
    <w:p w14:paraId="1443FB03" w14:textId="77777777" w:rsidR="000E52AD" w:rsidRPr="004F2D86" w:rsidRDefault="000E52AD" w:rsidP="000241B2">
      <w:pPr>
        <w:numPr>
          <w:ilvl w:val="0"/>
          <w:numId w:val="25"/>
        </w:numPr>
        <w:spacing w:after="160" w:line="240" w:lineRule="exact"/>
        <w:contextualSpacing/>
        <w:jc w:val="both"/>
        <w:rPr>
          <w:sz w:val="24"/>
          <w:szCs w:val="24"/>
        </w:rPr>
      </w:pPr>
      <w:r w:rsidRPr="004F2D86">
        <w:rPr>
          <w:sz w:val="24"/>
          <w:szCs w:val="24"/>
        </w:rPr>
        <w:t>Handling confidential information</w:t>
      </w:r>
    </w:p>
    <w:p w14:paraId="0F014EAD" w14:textId="77777777" w:rsidR="000E52AD" w:rsidRPr="004F2D86" w:rsidRDefault="000E52AD" w:rsidP="000E52AD">
      <w:pPr>
        <w:spacing w:line="240" w:lineRule="exact"/>
        <w:jc w:val="both"/>
        <w:rPr>
          <w:sz w:val="24"/>
          <w:szCs w:val="24"/>
        </w:rPr>
      </w:pPr>
    </w:p>
    <w:p w14:paraId="4033F93F" w14:textId="77777777" w:rsidR="000E52AD" w:rsidRPr="004F2D86" w:rsidRDefault="000E52AD" w:rsidP="000E52AD">
      <w:pPr>
        <w:spacing w:line="240" w:lineRule="exact"/>
        <w:jc w:val="both"/>
        <w:rPr>
          <w:sz w:val="24"/>
          <w:szCs w:val="24"/>
        </w:rPr>
      </w:pPr>
      <w:r w:rsidRPr="004F2D86">
        <w:rPr>
          <w:sz w:val="24"/>
          <w:szCs w:val="24"/>
        </w:rPr>
        <w:t>Whether appointed or elected, new members should be advised that they are also members of the Massachusetts Association of School Committees, Inc. and should be encouraged to utilize the services and resources MASC provides by attending meetings or workshops specifically designed for new Committee members. Their expenses at these meetings or workshops will be reimbursed in accordance with established School Committee policy.</w:t>
      </w:r>
    </w:p>
    <w:p w14:paraId="24EDBAC8" w14:textId="77777777" w:rsidR="000E52AD" w:rsidRPr="004F2D86" w:rsidRDefault="000E52AD" w:rsidP="000E52AD">
      <w:pPr>
        <w:spacing w:line="240" w:lineRule="exact"/>
        <w:jc w:val="both"/>
        <w:rPr>
          <w:sz w:val="24"/>
          <w:szCs w:val="24"/>
        </w:rPr>
      </w:pPr>
    </w:p>
    <w:p w14:paraId="4F235CC7" w14:textId="77777777" w:rsidR="000E52AD" w:rsidRPr="004F2D86" w:rsidRDefault="000E52AD" w:rsidP="000E52AD">
      <w:pPr>
        <w:spacing w:line="240" w:lineRule="exact"/>
        <w:jc w:val="both"/>
        <w:rPr>
          <w:sz w:val="24"/>
          <w:szCs w:val="24"/>
        </w:rPr>
      </w:pPr>
    </w:p>
    <w:p w14:paraId="1AAB1B22" w14:textId="77777777" w:rsidR="000E52AD" w:rsidRPr="004F2D86" w:rsidRDefault="000E52AD" w:rsidP="000E52AD">
      <w:pPr>
        <w:spacing w:line="240" w:lineRule="exact"/>
        <w:jc w:val="both"/>
        <w:rPr>
          <w:sz w:val="24"/>
          <w:szCs w:val="24"/>
        </w:rPr>
      </w:pPr>
      <w:r w:rsidRPr="004F2D86">
        <w:rPr>
          <w:sz w:val="24"/>
          <w:szCs w:val="24"/>
        </w:rPr>
        <w:t xml:space="preserve">SOURCE:  MASC </w:t>
      </w:r>
      <w:ins w:id="684" w:author="Amartin" w:date="2022-04-07T10:56:00Z">
        <w:r w:rsidR="001306FA">
          <w:rPr>
            <w:sz w:val="24"/>
          </w:rPr>
          <w:t>– Reviewed 2022</w:t>
        </w:r>
      </w:ins>
      <w:del w:id="685" w:author="Amartin" w:date="2022-04-07T10:56:00Z">
        <w:r w:rsidRPr="004F2D86" w:rsidDel="001306FA">
          <w:rPr>
            <w:sz w:val="24"/>
            <w:szCs w:val="24"/>
          </w:rPr>
          <w:delText>July 2016</w:delText>
        </w:r>
      </w:del>
    </w:p>
    <w:p w14:paraId="313C9CDA" w14:textId="77777777" w:rsidR="000E52AD" w:rsidRPr="004F2D86" w:rsidRDefault="000E52AD" w:rsidP="000E52AD">
      <w:pPr>
        <w:spacing w:line="240" w:lineRule="exact"/>
        <w:jc w:val="both"/>
        <w:rPr>
          <w:sz w:val="24"/>
          <w:szCs w:val="24"/>
        </w:rPr>
      </w:pPr>
    </w:p>
    <w:p w14:paraId="7D5A2531" w14:textId="77777777" w:rsidR="000E52AD" w:rsidRPr="004F2D86" w:rsidRDefault="000E52AD" w:rsidP="000E52AD">
      <w:pPr>
        <w:spacing w:line="240" w:lineRule="exact"/>
        <w:jc w:val="both"/>
        <w:rPr>
          <w:sz w:val="24"/>
          <w:szCs w:val="24"/>
        </w:rPr>
      </w:pPr>
      <w:r w:rsidRPr="004F2D86">
        <w:rPr>
          <w:sz w:val="24"/>
          <w:szCs w:val="24"/>
        </w:rPr>
        <w:t>LEGAL REF.: </w:t>
      </w:r>
      <w:r w:rsidRPr="004F2D86">
        <w:rPr>
          <w:sz w:val="24"/>
          <w:szCs w:val="24"/>
        </w:rPr>
        <w:tab/>
        <w:t xml:space="preserve">M.G.L. </w:t>
      </w:r>
      <w:hyperlink r:id="rId14" w:tgtFrame="_blank" w:history="1">
        <w:r w:rsidRPr="004F2D86">
          <w:rPr>
            <w:color w:val="0000FF"/>
            <w:sz w:val="24"/>
            <w:szCs w:val="24"/>
            <w:u w:val="single"/>
          </w:rPr>
          <w:t>71:36A</w:t>
        </w:r>
      </w:hyperlink>
    </w:p>
    <w:p w14:paraId="0651CC61" w14:textId="77777777" w:rsidR="000E52AD" w:rsidRPr="004F2D86" w:rsidRDefault="000E52AD" w:rsidP="000E52AD">
      <w:pPr>
        <w:spacing w:line="240" w:lineRule="exact"/>
        <w:jc w:val="both"/>
        <w:rPr>
          <w:sz w:val="24"/>
          <w:szCs w:val="24"/>
        </w:rPr>
      </w:pPr>
    </w:p>
    <w:p w14:paraId="0B1A5738" w14:textId="77777777" w:rsidR="000E52AD" w:rsidRPr="004F2D86" w:rsidRDefault="000E52AD" w:rsidP="000E52AD">
      <w:pPr>
        <w:spacing w:line="240" w:lineRule="exact"/>
        <w:jc w:val="both"/>
        <w:rPr>
          <w:sz w:val="24"/>
          <w:szCs w:val="24"/>
        </w:rPr>
      </w:pPr>
      <w:r w:rsidRPr="004F2D86">
        <w:rPr>
          <w:sz w:val="24"/>
          <w:szCs w:val="24"/>
        </w:rPr>
        <w:t>CROSS REF.:</w:t>
      </w:r>
      <w:r w:rsidRPr="004F2D86">
        <w:rPr>
          <w:sz w:val="24"/>
          <w:szCs w:val="24"/>
        </w:rPr>
        <w:tab/>
      </w:r>
      <w:r w:rsidRPr="004F2D86">
        <w:rPr>
          <w:sz w:val="24"/>
          <w:szCs w:val="24"/>
        </w:rPr>
        <w:tab/>
        <w:t>BBBA/BBBB School Committee Member Qualifications/Oath of Office</w:t>
      </w:r>
      <w:bookmarkStart w:id="686" w:name="373"/>
    </w:p>
    <w:bookmarkEnd w:id="686"/>
    <w:p w14:paraId="0C90B8BE" w14:textId="77777777" w:rsidR="000E52AD" w:rsidRPr="00B929AD" w:rsidRDefault="000E52AD" w:rsidP="000E52AD">
      <w:pPr>
        <w:widowControl w:val="0"/>
        <w:spacing w:line="240" w:lineRule="exact"/>
        <w:jc w:val="right"/>
      </w:pPr>
    </w:p>
    <w:p w14:paraId="270C09BF" w14:textId="77777777" w:rsidR="000E52AD" w:rsidRPr="00D41950" w:rsidRDefault="000E52AD" w:rsidP="000E52AD">
      <w:pPr>
        <w:spacing w:line="240" w:lineRule="atLeast"/>
        <w:jc w:val="right"/>
        <w:outlineLvl w:val="0"/>
        <w:rPr>
          <w:bCs/>
          <w:kern w:val="36"/>
          <w:sz w:val="24"/>
          <w:szCs w:val="24"/>
        </w:rPr>
      </w:pPr>
      <w:r>
        <w:rPr>
          <w:sz w:val="24"/>
          <w:u w:val="single"/>
        </w:rPr>
        <w:br w:type="page"/>
      </w:r>
      <w:bookmarkStart w:id="687" w:name="JD_BIBA"/>
      <w:r w:rsidRPr="00D41950">
        <w:rPr>
          <w:bCs/>
          <w:kern w:val="36"/>
          <w:sz w:val="24"/>
          <w:szCs w:val="24"/>
          <w:u w:val="single"/>
        </w:rPr>
        <w:lastRenderedPageBreak/>
        <w:t>File</w:t>
      </w:r>
      <w:r w:rsidRPr="00D41950">
        <w:rPr>
          <w:bCs/>
          <w:kern w:val="36"/>
          <w:sz w:val="24"/>
          <w:szCs w:val="24"/>
        </w:rPr>
        <w:t>:  BIBA</w:t>
      </w:r>
    </w:p>
    <w:p w14:paraId="13DEAB1F" w14:textId="77777777" w:rsidR="000E52AD" w:rsidRPr="00D41950" w:rsidRDefault="000E52AD" w:rsidP="000E52AD">
      <w:pPr>
        <w:spacing w:line="240" w:lineRule="atLeast"/>
        <w:jc w:val="right"/>
        <w:outlineLvl w:val="0"/>
        <w:rPr>
          <w:bCs/>
          <w:kern w:val="36"/>
          <w:sz w:val="24"/>
          <w:szCs w:val="24"/>
        </w:rPr>
      </w:pPr>
    </w:p>
    <w:bookmarkEnd w:id="687"/>
    <w:p w14:paraId="605789B8" w14:textId="77777777" w:rsidR="000E52AD" w:rsidRPr="00D41950" w:rsidRDefault="000E52AD" w:rsidP="000E52AD">
      <w:pPr>
        <w:spacing w:line="240" w:lineRule="atLeast"/>
        <w:jc w:val="center"/>
        <w:outlineLvl w:val="1"/>
        <w:rPr>
          <w:b/>
          <w:bCs/>
          <w:sz w:val="24"/>
          <w:szCs w:val="24"/>
        </w:rPr>
      </w:pPr>
      <w:r w:rsidRPr="00D41950">
        <w:rPr>
          <w:b/>
          <w:bCs/>
          <w:sz w:val="24"/>
          <w:szCs w:val="24"/>
        </w:rPr>
        <w:t>SCHOOL COMMITTEE CONFERENCES, CONVENTIONS, AND WORKSHOPS</w:t>
      </w:r>
    </w:p>
    <w:p w14:paraId="194B404C" w14:textId="77777777" w:rsidR="000E52AD" w:rsidRPr="00D41950" w:rsidRDefault="000E52AD" w:rsidP="000E52AD">
      <w:pPr>
        <w:spacing w:line="240" w:lineRule="atLeast"/>
        <w:jc w:val="center"/>
        <w:outlineLvl w:val="1"/>
        <w:rPr>
          <w:b/>
          <w:bCs/>
          <w:sz w:val="24"/>
          <w:szCs w:val="24"/>
        </w:rPr>
      </w:pPr>
    </w:p>
    <w:p w14:paraId="76EE5F06" w14:textId="77777777" w:rsidR="000E52AD" w:rsidRPr="00D41950" w:rsidRDefault="000E52AD" w:rsidP="000E52AD">
      <w:pPr>
        <w:spacing w:line="240" w:lineRule="atLeast"/>
        <w:jc w:val="center"/>
        <w:outlineLvl w:val="1"/>
        <w:rPr>
          <w:b/>
          <w:bCs/>
          <w:sz w:val="24"/>
          <w:szCs w:val="24"/>
        </w:rPr>
      </w:pPr>
    </w:p>
    <w:p w14:paraId="31C06AF5" w14:textId="77777777" w:rsidR="000E52AD" w:rsidRPr="00D41950" w:rsidRDefault="000E52AD" w:rsidP="000E52AD">
      <w:pPr>
        <w:spacing w:line="240" w:lineRule="exact"/>
        <w:jc w:val="both"/>
        <w:rPr>
          <w:sz w:val="24"/>
          <w:szCs w:val="24"/>
        </w:rPr>
      </w:pPr>
      <w:r w:rsidRPr="00D41950">
        <w:rPr>
          <w:sz w:val="24"/>
          <w:szCs w:val="24"/>
        </w:rPr>
        <w:t>To provide continuing in-service training and development for its members, the School Committee encourages the participation of all members at appropriate School Committee conferences, workshops and conventions.  However, in order to control both the investment of time and funds necessary to implement this policy, the Committee establishes these principles and procedures for its guidance:</w:t>
      </w:r>
    </w:p>
    <w:p w14:paraId="3DD4038F" w14:textId="77777777" w:rsidR="000E52AD" w:rsidRPr="00D41950" w:rsidRDefault="000E52AD" w:rsidP="000E52AD">
      <w:pPr>
        <w:spacing w:line="240" w:lineRule="exact"/>
        <w:jc w:val="both"/>
        <w:rPr>
          <w:sz w:val="24"/>
          <w:szCs w:val="24"/>
        </w:rPr>
      </w:pPr>
    </w:p>
    <w:p w14:paraId="09995487" w14:textId="77777777" w:rsidR="000E52AD" w:rsidRPr="00D41950" w:rsidRDefault="000E52AD" w:rsidP="000241B2">
      <w:pPr>
        <w:numPr>
          <w:ilvl w:val="0"/>
          <w:numId w:val="26"/>
        </w:numPr>
        <w:spacing w:line="240" w:lineRule="exact"/>
        <w:contextualSpacing/>
        <w:jc w:val="both"/>
        <w:rPr>
          <w:sz w:val="24"/>
          <w:szCs w:val="24"/>
        </w:rPr>
      </w:pPr>
      <w:r w:rsidRPr="00D41950">
        <w:rPr>
          <w:sz w:val="24"/>
          <w:szCs w:val="24"/>
        </w:rPr>
        <w:t xml:space="preserve">The School Committee </w:t>
      </w:r>
      <w:del w:id="688" w:author="Amartin" w:date="2022-04-07T10:56:00Z">
        <w:r w:rsidRPr="00D41950" w:rsidDel="001306FA">
          <w:rPr>
            <w:sz w:val="24"/>
            <w:szCs w:val="24"/>
          </w:rPr>
          <w:delText xml:space="preserve">shall </w:delText>
        </w:r>
      </w:del>
      <w:ins w:id="689" w:author="Amartin" w:date="2022-04-07T10:56:00Z">
        <w:r w:rsidR="001306FA">
          <w:rPr>
            <w:sz w:val="24"/>
            <w:szCs w:val="24"/>
          </w:rPr>
          <w:t>will</w:t>
        </w:r>
        <w:r w:rsidR="001306FA" w:rsidRPr="00D41950">
          <w:rPr>
            <w:sz w:val="24"/>
            <w:szCs w:val="24"/>
          </w:rPr>
          <w:t xml:space="preserve"> </w:t>
        </w:r>
      </w:ins>
      <w:r w:rsidRPr="00D41950">
        <w:rPr>
          <w:sz w:val="24"/>
          <w:szCs w:val="24"/>
        </w:rPr>
        <w:t>be made aware of School Committee conferences, conventions and workshops.  The Committee will periodically decide which meetings appear to be most promising in terms of producing direct and indirect benefits to the sc</w:t>
      </w:r>
      <w:r w:rsidR="00C80766">
        <w:rPr>
          <w:sz w:val="24"/>
          <w:szCs w:val="24"/>
        </w:rPr>
        <w:t>hool district</w:t>
      </w:r>
      <w:r w:rsidRPr="00D41950">
        <w:rPr>
          <w:sz w:val="24"/>
          <w:szCs w:val="24"/>
        </w:rPr>
        <w:t xml:space="preserve">. </w:t>
      </w:r>
    </w:p>
    <w:p w14:paraId="5A4C6EC5" w14:textId="77777777" w:rsidR="000E52AD" w:rsidRPr="00D41950" w:rsidRDefault="000E52AD" w:rsidP="000E52AD">
      <w:pPr>
        <w:spacing w:line="240" w:lineRule="exact"/>
        <w:jc w:val="both"/>
        <w:rPr>
          <w:sz w:val="24"/>
          <w:szCs w:val="24"/>
        </w:rPr>
      </w:pPr>
    </w:p>
    <w:p w14:paraId="41427074" w14:textId="77777777" w:rsidR="000E52AD" w:rsidRPr="00D41950" w:rsidRDefault="000E52AD" w:rsidP="000241B2">
      <w:pPr>
        <w:numPr>
          <w:ilvl w:val="0"/>
          <w:numId w:val="26"/>
        </w:numPr>
        <w:spacing w:line="240" w:lineRule="exact"/>
        <w:contextualSpacing/>
        <w:jc w:val="both"/>
        <w:rPr>
          <w:sz w:val="24"/>
          <w:szCs w:val="24"/>
        </w:rPr>
      </w:pPr>
      <w:r w:rsidRPr="00D41950">
        <w:rPr>
          <w:sz w:val="24"/>
          <w:szCs w:val="24"/>
        </w:rPr>
        <w:t>Funds for participation at such meetings will be budgeted for on an annual basis.  When funds are limited, the Committee will designate which of its members would be the most appropriate to participate at a given meeting.</w:t>
      </w:r>
    </w:p>
    <w:p w14:paraId="2CE0F9C5" w14:textId="77777777" w:rsidR="000E52AD" w:rsidRPr="00D41950" w:rsidRDefault="000E52AD" w:rsidP="000E52AD">
      <w:pPr>
        <w:spacing w:line="240" w:lineRule="exact"/>
        <w:jc w:val="both"/>
        <w:rPr>
          <w:sz w:val="24"/>
          <w:szCs w:val="24"/>
        </w:rPr>
      </w:pPr>
    </w:p>
    <w:p w14:paraId="4DDAB60F" w14:textId="77777777" w:rsidR="000E52AD" w:rsidRPr="00D41950" w:rsidRDefault="000E52AD" w:rsidP="000241B2">
      <w:pPr>
        <w:numPr>
          <w:ilvl w:val="0"/>
          <w:numId w:val="26"/>
        </w:numPr>
        <w:spacing w:line="240" w:lineRule="exact"/>
        <w:contextualSpacing/>
        <w:jc w:val="both"/>
        <w:rPr>
          <w:sz w:val="24"/>
          <w:szCs w:val="24"/>
        </w:rPr>
      </w:pPr>
      <w:r w:rsidRPr="00D41950">
        <w:rPr>
          <w:sz w:val="24"/>
          <w:szCs w:val="24"/>
        </w:rPr>
        <w:t>Reimbursement to Committee members for their travel expenses will be in accordance with the travel reimbursement policy.</w:t>
      </w:r>
    </w:p>
    <w:p w14:paraId="5A873FD4" w14:textId="77777777" w:rsidR="000E52AD" w:rsidRPr="00D41950" w:rsidRDefault="000E52AD" w:rsidP="000E52AD">
      <w:pPr>
        <w:spacing w:line="240" w:lineRule="exact"/>
        <w:jc w:val="both"/>
        <w:rPr>
          <w:sz w:val="24"/>
          <w:szCs w:val="24"/>
        </w:rPr>
      </w:pPr>
    </w:p>
    <w:p w14:paraId="11A894D1" w14:textId="77777777" w:rsidR="000E52AD" w:rsidRPr="00D41950" w:rsidRDefault="000E52AD" w:rsidP="000241B2">
      <w:pPr>
        <w:numPr>
          <w:ilvl w:val="0"/>
          <w:numId w:val="26"/>
        </w:numPr>
        <w:spacing w:line="240" w:lineRule="exact"/>
        <w:contextualSpacing/>
        <w:jc w:val="both"/>
        <w:rPr>
          <w:sz w:val="24"/>
          <w:szCs w:val="24"/>
        </w:rPr>
      </w:pPr>
      <w:r w:rsidRPr="00D41950">
        <w:rPr>
          <w:sz w:val="24"/>
          <w:szCs w:val="24"/>
        </w:rPr>
        <w:t>When a conference, convention, or workshop is not attended by the full Committee, those who do participate will be requested to share information, recommendations and materials acquired at the meeting.</w:t>
      </w:r>
    </w:p>
    <w:p w14:paraId="0B61BF84" w14:textId="77777777" w:rsidR="000E52AD" w:rsidRPr="00D41950" w:rsidRDefault="000E52AD" w:rsidP="000E52AD">
      <w:pPr>
        <w:spacing w:line="240" w:lineRule="exact"/>
        <w:jc w:val="both"/>
        <w:rPr>
          <w:sz w:val="24"/>
          <w:szCs w:val="24"/>
        </w:rPr>
      </w:pPr>
    </w:p>
    <w:p w14:paraId="3FFCD729" w14:textId="77777777" w:rsidR="000E52AD" w:rsidRPr="00D41950" w:rsidRDefault="000E52AD" w:rsidP="000E52AD">
      <w:pPr>
        <w:spacing w:line="240" w:lineRule="exact"/>
        <w:jc w:val="both"/>
        <w:rPr>
          <w:sz w:val="24"/>
          <w:szCs w:val="24"/>
        </w:rPr>
      </w:pPr>
    </w:p>
    <w:p w14:paraId="61D7202D" w14:textId="77777777" w:rsidR="000E52AD" w:rsidRPr="00D41950" w:rsidRDefault="000E52AD" w:rsidP="000E52AD">
      <w:pPr>
        <w:spacing w:line="240" w:lineRule="exact"/>
        <w:jc w:val="both"/>
        <w:rPr>
          <w:sz w:val="24"/>
          <w:szCs w:val="24"/>
        </w:rPr>
      </w:pPr>
      <w:r w:rsidRPr="00D41950">
        <w:rPr>
          <w:sz w:val="24"/>
          <w:szCs w:val="24"/>
        </w:rPr>
        <w:t xml:space="preserve">SOURCE:  MASC </w:t>
      </w:r>
      <w:del w:id="690" w:author="Amartin" w:date="2022-04-07T10:57:00Z">
        <w:r w:rsidRPr="00D41950" w:rsidDel="001306FA">
          <w:rPr>
            <w:sz w:val="24"/>
            <w:szCs w:val="24"/>
          </w:rPr>
          <w:delText>July 2016</w:delText>
        </w:r>
      </w:del>
      <w:ins w:id="691" w:author="Amartin" w:date="2022-04-07T10:57:00Z">
        <w:r w:rsidR="001306FA">
          <w:rPr>
            <w:sz w:val="24"/>
            <w:szCs w:val="24"/>
          </w:rPr>
          <w:t>Updated 2022</w:t>
        </w:r>
      </w:ins>
    </w:p>
    <w:p w14:paraId="14FA47DA" w14:textId="77777777" w:rsidR="000E52AD" w:rsidRPr="00D41950" w:rsidRDefault="000E52AD" w:rsidP="000E52AD">
      <w:pPr>
        <w:spacing w:line="240" w:lineRule="exact"/>
        <w:jc w:val="both"/>
        <w:rPr>
          <w:sz w:val="24"/>
          <w:szCs w:val="24"/>
        </w:rPr>
      </w:pPr>
    </w:p>
    <w:p w14:paraId="60A32014" w14:textId="77777777" w:rsidR="000E52AD" w:rsidRPr="00D41950" w:rsidRDefault="000E52AD" w:rsidP="000E52AD">
      <w:pPr>
        <w:spacing w:line="240" w:lineRule="exact"/>
        <w:jc w:val="both"/>
        <w:rPr>
          <w:sz w:val="24"/>
          <w:szCs w:val="24"/>
        </w:rPr>
      </w:pPr>
      <w:bookmarkStart w:id="692" w:name="485"/>
      <w:r w:rsidRPr="00D41950">
        <w:rPr>
          <w:sz w:val="24"/>
          <w:szCs w:val="24"/>
        </w:rPr>
        <w:t xml:space="preserve">LEGAL REF.:  </w:t>
      </w:r>
      <w:r w:rsidR="00C80766">
        <w:rPr>
          <w:sz w:val="24"/>
          <w:szCs w:val="24"/>
        </w:rPr>
        <w:tab/>
      </w:r>
      <w:r w:rsidRPr="00D41950">
        <w:rPr>
          <w:sz w:val="24"/>
          <w:szCs w:val="24"/>
        </w:rPr>
        <w:t xml:space="preserve">M.G.L. </w:t>
      </w:r>
      <w:bookmarkEnd w:id="692"/>
      <w:r w:rsidRPr="00D41950">
        <w:rPr>
          <w:sz w:val="24"/>
          <w:szCs w:val="24"/>
        </w:rPr>
        <w:fldChar w:fldCharType="begin"/>
      </w:r>
      <w:r w:rsidRPr="00D41950">
        <w:rPr>
          <w:sz w:val="24"/>
          <w:szCs w:val="24"/>
        </w:rPr>
        <w:instrText xml:space="preserve"> HYPERLINK "http://www.malegislature.gov/Laws/GeneralLaws/PartI/TitleVII/Chapter40/Section5" \t "_blank" </w:instrText>
      </w:r>
      <w:r w:rsidRPr="00D41950">
        <w:rPr>
          <w:sz w:val="24"/>
          <w:szCs w:val="24"/>
        </w:rPr>
      </w:r>
      <w:r w:rsidRPr="00D41950">
        <w:rPr>
          <w:sz w:val="24"/>
          <w:szCs w:val="24"/>
        </w:rPr>
        <w:fldChar w:fldCharType="separate"/>
      </w:r>
      <w:r w:rsidRPr="00D41950">
        <w:rPr>
          <w:color w:val="0000FF"/>
          <w:sz w:val="24"/>
          <w:szCs w:val="24"/>
          <w:u w:val="single"/>
        </w:rPr>
        <w:t>40:5</w:t>
      </w:r>
      <w:r w:rsidRPr="00D41950">
        <w:rPr>
          <w:sz w:val="24"/>
          <w:szCs w:val="24"/>
        </w:rPr>
        <w:fldChar w:fldCharType="end"/>
      </w:r>
    </w:p>
    <w:p w14:paraId="6D128DB5" w14:textId="77777777" w:rsidR="000E52AD" w:rsidRPr="00D41950" w:rsidRDefault="000E52AD" w:rsidP="000E52AD">
      <w:pPr>
        <w:spacing w:line="240" w:lineRule="exact"/>
        <w:jc w:val="both"/>
        <w:rPr>
          <w:sz w:val="24"/>
          <w:szCs w:val="24"/>
        </w:rPr>
      </w:pPr>
    </w:p>
    <w:p w14:paraId="7BD34EEA" w14:textId="77777777" w:rsidR="000E52AD" w:rsidRPr="00D41950" w:rsidRDefault="000E52AD" w:rsidP="000E52AD">
      <w:pPr>
        <w:tabs>
          <w:tab w:val="left" w:pos="2160"/>
        </w:tabs>
        <w:spacing w:line="240" w:lineRule="exact"/>
        <w:jc w:val="both"/>
        <w:rPr>
          <w:sz w:val="24"/>
          <w:szCs w:val="24"/>
        </w:rPr>
      </w:pPr>
      <w:r w:rsidRPr="00D41950">
        <w:rPr>
          <w:sz w:val="24"/>
          <w:szCs w:val="24"/>
        </w:rPr>
        <w:t xml:space="preserve">CROSS REFS.:  </w:t>
      </w:r>
      <w:r w:rsidRPr="00D41950">
        <w:rPr>
          <w:sz w:val="24"/>
          <w:szCs w:val="24"/>
        </w:rPr>
        <w:tab/>
      </w:r>
      <w:hyperlink r:id="rId15" w:anchor="JD_BID" w:history="1">
        <w:r w:rsidRPr="00D41950">
          <w:rPr>
            <w:color w:val="0000FF"/>
            <w:sz w:val="24"/>
            <w:szCs w:val="24"/>
            <w:u w:val="single"/>
          </w:rPr>
          <w:t>BID</w:t>
        </w:r>
      </w:hyperlink>
      <w:r w:rsidRPr="00D41950">
        <w:rPr>
          <w:sz w:val="24"/>
          <w:szCs w:val="24"/>
        </w:rPr>
        <w:t>, School Committee Member Compensation and Expenses</w:t>
      </w:r>
    </w:p>
    <w:p w14:paraId="74875214" w14:textId="77777777" w:rsidR="000E52AD" w:rsidRPr="00D41950" w:rsidRDefault="000E52AD" w:rsidP="000E52AD">
      <w:pPr>
        <w:tabs>
          <w:tab w:val="left" w:pos="2160"/>
        </w:tabs>
        <w:spacing w:line="240" w:lineRule="exact"/>
        <w:jc w:val="both"/>
        <w:rPr>
          <w:sz w:val="24"/>
          <w:szCs w:val="24"/>
        </w:rPr>
      </w:pPr>
      <w:r w:rsidRPr="00D41950">
        <w:rPr>
          <w:rFonts w:eastAsia="Calibri"/>
          <w:sz w:val="22"/>
          <w:szCs w:val="22"/>
        </w:rPr>
        <w:tab/>
      </w:r>
      <w:hyperlink r:id="rId16" w:anchor="JD_DKC" w:history="1">
        <w:r w:rsidRPr="00D41950">
          <w:rPr>
            <w:color w:val="0000FF"/>
            <w:sz w:val="24"/>
            <w:szCs w:val="24"/>
            <w:u w:val="single"/>
          </w:rPr>
          <w:t>DKC</w:t>
        </w:r>
      </w:hyperlink>
      <w:r w:rsidRPr="00D41950">
        <w:rPr>
          <w:sz w:val="24"/>
          <w:szCs w:val="24"/>
        </w:rPr>
        <w:t>, Expense Reimbursements</w:t>
      </w:r>
    </w:p>
    <w:p w14:paraId="0664B8D6" w14:textId="77777777" w:rsidR="000E52AD" w:rsidRPr="00D41950" w:rsidRDefault="000E52AD" w:rsidP="000E52AD">
      <w:pPr>
        <w:spacing w:line="240" w:lineRule="atLeast"/>
        <w:rPr>
          <w:rFonts w:eastAsia="Calibri"/>
          <w:sz w:val="24"/>
          <w:szCs w:val="24"/>
        </w:rPr>
      </w:pPr>
    </w:p>
    <w:p w14:paraId="6113AF0D" w14:textId="77777777" w:rsidR="000E52AD" w:rsidRDefault="000E52AD" w:rsidP="000E52AD">
      <w:pPr>
        <w:shd w:val="clear" w:color="auto" w:fill="FFFFFF"/>
        <w:spacing w:line="240" w:lineRule="exact"/>
        <w:jc w:val="right"/>
        <w:rPr>
          <w:sz w:val="24"/>
        </w:rPr>
      </w:pPr>
      <w:r>
        <w:rPr>
          <w:sz w:val="24"/>
          <w:u w:val="single"/>
        </w:rPr>
        <w:br w:type="page"/>
      </w:r>
      <w:r>
        <w:rPr>
          <w:sz w:val="24"/>
          <w:u w:val="single"/>
        </w:rPr>
        <w:lastRenderedPageBreak/>
        <w:t>File</w:t>
      </w:r>
      <w:r>
        <w:rPr>
          <w:sz w:val="24"/>
        </w:rPr>
        <w:t>: BID</w:t>
      </w:r>
    </w:p>
    <w:p w14:paraId="4B2F603C" w14:textId="77777777" w:rsidR="000E52AD" w:rsidRDefault="000E52AD" w:rsidP="000E52AD">
      <w:pPr>
        <w:widowControl w:val="0"/>
        <w:spacing w:line="240" w:lineRule="exact"/>
        <w:jc w:val="right"/>
        <w:rPr>
          <w:sz w:val="24"/>
        </w:rPr>
      </w:pPr>
    </w:p>
    <w:p w14:paraId="738BC7D1" w14:textId="77777777" w:rsidR="000E52AD" w:rsidRDefault="000E52AD" w:rsidP="000E52AD">
      <w:pPr>
        <w:widowControl w:val="0"/>
        <w:spacing w:line="240" w:lineRule="exact"/>
        <w:jc w:val="center"/>
        <w:outlineLvl w:val="0"/>
        <w:rPr>
          <w:sz w:val="24"/>
        </w:rPr>
      </w:pPr>
      <w:r>
        <w:rPr>
          <w:b/>
          <w:sz w:val="24"/>
        </w:rPr>
        <w:t>SCHOOL COMMITTEE MEMBER COMPENSATION AND EXPENSES</w:t>
      </w:r>
    </w:p>
    <w:p w14:paraId="547D9DF4" w14:textId="77777777" w:rsidR="000E52AD" w:rsidRDefault="000E52AD" w:rsidP="000E52AD">
      <w:pPr>
        <w:widowControl w:val="0"/>
        <w:spacing w:line="240" w:lineRule="exact"/>
        <w:rPr>
          <w:sz w:val="24"/>
        </w:rPr>
      </w:pPr>
    </w:p>
    <w:p w14:paraId="72216B62" w14:textId="77777777" w:rsidR="000E52AD" w:rsidRDefault="000E52AD" w:rsidP="000E52AD">
      <w:pPr>
        <w:widowControl w:val="0"/>
        <w:spacing w:line="240" w:lineRule="exact"/>
        <w:rPr>
          <w:sz w:val="24"/>
        </w:rPr>
      </w:pPr>
    </w:p>
    <w:p w14:paraId="07219554" w14:textId="77777777" w:rsidR="000E52AD" w:rsidRDefault="000E52AD" w:rsidP="000E52AD">
      <w:pPr>
        <w:widowControl w:val="0"/>
        <w:spacing w:line="240" w:lineRule="exact"/>
        <w:jc w:val="both"/>
        <w:rPr>
          <w:sz w:val="24"/>
        </w:rPr>
      </w:pPr>
      <w:r>
        <w:rPr>
          <w:sz w:val="24"/>
        </w:rPr>
        <w:t xml:space="preserve">The School Committee shall serve without compensation, </w:t>
      </w:r>
      <w:ins w:id="693" w:author="Amartin" w:date="2022-04-07T10:57:00Z">
        <w:r w:rsidR="001306FA">
          <w:rPr>
            <w:sz w:val="24"/>
          </w:rPr>
          <w:t xml:space="preserve">unless otherwise eligible under city or town charter or regional agreement. </w:t>
        </w:r>
      </w:ins>
      <w:del w:id="694" w:author="Amartin" w:date="2022-04-07T10:58:00Z">
        <w:r w:rsidDel="001306FA">
          <w:rPr>
            <w:sz w:val="24"/>
          </w:rPr>
          <w:delText xml:space="preserve">except that a member of a School Committee of a city, town, regional school district or superintendency union may be compensated for </w:delText>
        </w:r>
        <w:r w:rsidR="002A2408" w:rsidDel="001306FA">
          <w:rPr>
            <w:sz w:val="24"/>
          </w:rPr>
          <w:delText>their</w:delText>
        </w:r>
        <w:r w:rsidDel="001306FA">
          <w:rPr>
            <w:sz w:val="24"/>
          </w:rPr>
          <w:delText xml:space="preserve"> services by a majority vote of the city council in a city having a Plan D or Plan E charter; in a city not having a Plan D or Plan E charter by vote of the city council, subject to the provisions of the charter of such a city; in a town by a majority vote at a town meeting; and in a regional school district or school superintendency by a majority vote of the voting member towns authorized at their respective town meetings, the amount of such compensation, in each case, to be set by the respective cities, towns or groups of towns.  </w:delText>
        </w:r>
      </w:del>
      <w:r>
        <w:rPr>
          <w:sz w:val="24"/>
        </w:rPr>
        <w:t xml:space="preserve">No member of a School Committee in any town shall be eligible to the position of teacher, or Superintendent of public schools therein, or in any union school or superintendency union or district in which </w:t>
      </w:r>
      <w:r w:rsidR="002A2408">
        <w:rPr>
          <w:sz w:val="24"/>
        </w:rPr>
        <w:t>their</w:t>
      </w:r>
      <w:r>
        <w:rPr>
          <w:sz w:val="24"/>
        </w:rPr>
        <w:t xml:space="preserve"> town participates.</w:t>
      </w:r>
    </w:p>
    <w:p w14:paraId="2E6A5B68" w14:textId="77777777" w:rsidR="000E52AD" w:rsidRDefault="000E52AD" w:rsidP="000E52AD">
      <w:pPr>
        <w:widowControl w:val="0"/>
        <w:spacing w:line="240" w:lineRule="exact"/>
        <w:jc w:val="both"/>
        <w:rPr>
          <w:sz w:val="24"/>
        </w:rPr>
      </w:pPr>
    </w:p>
    <w:p w14:paraId="41417ED8" w14:textId="77777777" w:rsidR="000E52AD" w:rsidRDefault="000E52AD" w:rsidP="000E52AD">
      <w:pPr>
        <w:widowControl w:val="0"/>
        <w:spacing w:line="240" w:lineRule="exact"/>
        <w:jc w:val="both"/>
        <w:rPr>
          <w:sz w:val="24"/>
        </w:rPr>
      </w:pPr>
      <w:r>
        <w:rPr>
          <w:sz w:val="24"/>
        </w:rPr>
        <w:t>Upon submitting vouchers and supporting bills for expenses incurred in carrying out specific services previously authorized by the Committee, members may be reimbursed from school funds.</w:t>
      </w:r>
    </w:p>
    <w:p w14:paraId="08AC0B0D" w14:textId="77777777" w:rsidR="000E52AD" w:rsidRDefault="000E52AD" w:rsidP="000E52AD">
      <w:pPr>
        <w:widowControl w:val="0"/>
        <w:spacing w:line="240" w:lineRule="exact"/>
        <w:jc w:val="both"/>
        <w:rPr>
          <w:sz w:val="24"/>
        </w:rPr>
      </w:pPr>
    </w:p>
    <w:p w14:paraId="4B309863" w14:textId="77777777" w:rsidR="000E52AD" w:rsidRDefault="000E52AD" w:rsidP="000E52AD">
      <w:pPr>
        <w:widowControl w:val="0"/>
        <w:spacing w:line="240" w:lineRule="exact"/>
        <w:jc w:val="both"/>
        <w:rPr>
          <w:sz w:val="24"/>
        </w:rPr>
      </w:pPr>
      <w:r>
        <w:rPr>
          <w:sz w:val="24"/>
        </w:rPr>
        <w:t>Reimbursable expenses may include the cost of attendance at conferences of School Committee associations and other professional meetings or visitations when such attendance and expense payment has had prior School Committee approval.</w:t>
      </w:r>
    </w:p>
    <w:p w14:paraId="2252DD51" w14:textId="77777777" w:rsidR="000E52AD" w:rsidRDefault="000E52AD" w:rsidP="000E52AD">
      <w:pPr>
        <w:widowControl w:val="0"/>
        <w:spacing w:line="240" w:lineRule="exact"/>
        <w:jc w:val="both"/>
        <w:rPr>
          <w:sz w:val="24"/>
        </w:rPr>
      </w:pPr>
    </w:p>
    <w:p w14:paraId="60012D9D" w14:textId="77777777" w:rsidR="000E52AD" w:rsidRDefault="000E52AD" w:rsidP="000E52AD">
      <w:pPr>
        <w:widowControl w:val="0"/>
        <w:spacing w:line="240" w:lineRule="exact"/>
        <w:rPr>
          <w:sz w:val="24"/>
        </w:rPr>
      </w:pPr>
    </w:p>
    <w:p w14:paraId="283FBAED" w14:textId="77777777" w:rsidR="000E52AD" w:rsidRDefault="000E52AD" w:rsidP="000E52AD">
      <w:pPr>
        <w:widowControl w:val="0"/>
        <w:spacing w:line="240" w:lineRule="exact"/>
        <w:outlineLvl w:val="0"/>
        <w:rPr>
          <w:sz w:val="24"/>
        </w:rPr>
      </w:pPr>
      <w:r>
        <w:rPr>
          <w:sz w:val="24"/>
        </w:rPr>
        <w:t>SOURCE:</w:t>
      </w:r>
      <w:r>
        <w:rPr>
          <w:sz w:val="24"/>
        </w:rPr>
        <w:tab/>
        <w:t>MASC</w:t>
      </w:r>
      <w:ins w:id="695" w:author="Amartin" w:date="2022-04-07T10:58:00Z">
        <w:r w:rsidR="00346914">
          <w:rPr>
            <w:sz w:val="24"/>
          </w:rPr>
          <w:t xml:space="preserve"> – Updated 2022</w:t>
        </w:r>
      </w:ins>
    </w:p>
    <w:p w14:paraId="2FF2D63D" w14:textId="77777777" w:rsidR="000E52AD" w:rsidRDefault="000E52AD" w:rsidP="000E52AD">
      <w:pPr>
        <w:widowControl w:val="0"/>
        <w:spacing w:line="240" w:lineRule="exact"/>
        <w:rPr>
          <w:sz w:val="24"/>
        </w:rPr>
      </w:pPr>
    </w:p>
    <w:p w14:paraId="1211A839" w14:textId="77777777" w:rsidR="000E52AD" w:rsidRDefault="000E52AD" w:rsidP="000E52AD">
      <w:pPr>
        <w:widowControl w:val="0"/>
        <w:spacing w:line="240" w:lineRule="exact"/>
        <w:rPr>
          <w:sz w:val="24"/>
        </w:rPr>
      </w:pPr>
      <w:r>
        <w:rPr>
          <w:sz w:val="24"/>
        </w:rPr>
        <w:t xml:space="preserve">LEGAL REFS.:  </w:t>
      </w:r>
      <w:r>
        <w:rPr>
          <w:sz w:val="24"/>
        </w:rPr>
        <w:tab/>
        <w:t>M.G.L. 40:5; 71:52</w:t>
      </w:r>
    </w:p>
    <w:p w14:paraId="4A6F3FD0" w14:textId="77777777" w:rsidR="000E52AD" w:rsidRDefault="000E52AD" w:rsidP="000E52AD">
      <w:pPr>
        <w:widowControl w:val="0"/>
        <w:spacing w:line="240" w:lineRule="exact"/>
        <w:jc w:val="both"/>
        <w:rPr>
          <w:sz w:val="24"/>
        </w:rPr>
      </w:pPr>
    </w:p>
    <w:p w14:paraId="28EFF5BE" w14:textId="77777777" w:rsidR="000E52AD" w:rsidRDefault="000E52AD" w:rsidP="000E52AD">
      <w:pPr>
        <w:widowControl w:val="0"/>
        <w:spacing w:line="240" w:lineRule="exact"/>
        <w:jc w:val="both"/>
        <w:rPr>
          <w:sz w:val="24"/>
        </w:rPr>
      </w:pPr>
      <w:r>
        <w:rPr>
          <w:sz w:val="24"/>
        </w:rPr>
        <w:t>CROSS REF.:</w:t>
      </w:r>
      <w:r>
        <w:rPr>
          <w:sz w:val="24"/>
        </w:rPr>
        <w:tab/>
        <w:t>BIBA, School Committee Conferences, Conventions, and Workshops</w:t>
      </w:r>
    </w:p>
    <w:p w14:paraId="18B33213" w14:textId="77777777" w:rsidR="000E52AD" w:rsidRDefault="000E52AD" w:rsidP="000E52AD">
      <w:pPr>
        <w:widowControl w:val="0"/>
        <w:spacing w:line="240" w:lineRule="exact"/>
        <w:jc w:val="right"/>
        <w:rPr>
          <w:sz w:val="24"/>
        </w:rPr>
      </w:pPr>
    </w:p>
    <w:p w14:paraId="2D94B149" w14:textId="77777777" w:rsidR="000E52AD" w:rsidRDefault="000E52AD" w:rsidP="000E52AD">
      <w:pPr>
        <w:widowControl w:val="0"/>
        <w:spacing w:line="240" w:lineRule="exact"/>
        <w:jc w:val="right"/>
        <w:rPr>
          <w:sz w:val="24"/>
        </w:rPr>
      </w:pPr>
    </w:p>
    <w:p w14:paraId="3C6201B4" w14:textId="77777777" w:rsidR="000E52AD" w:rsidRDefault="000E52AD" w:rsidP="000E52AD">
      <w:pPr>
        <w:widowControl w:val="0"/>
        <w:spacing w:line="240" w:lineRule="exact"/>
        <w:jc w:val="right"/>
        <w:rPr>
          <w:sz w:val="24"/>
        </w:rPr>
      </w:pPr>
      <w:r>
        <w:rPr>
          <w:sz w:val="24"/>
        </w:rPr>
        <w:br w:type="page"/>
      </w:r>
      <w:r>
        <w:rPr>
          <w:sz w:val="24"/>
          <w:u w:val="single"/>
        </w:rPr>
        <w:lastRenderedPageBreak/>
        <w:t>File</w:t>
      </w:r>
      <w:r>
        <w:rPr>
          <w:sz w:val="24"/>
        </w:rPr>
        <w:t>: BJ</w:t>
      </w:r>
    </w:p>
    <w:p w14:paraId="16E83B79" w14:textId="77777777" w:rsidR="000E52AD" w:rsidRDefault="000E52AD" w:rsidP="000E52AD">
      <w:pPr>
        <w:widowControl w:val="0"/>
        <w:spacing w:line="240" w:lineRule="exact"/>
        <w:rPr>
          <w:sz w:val="24"/>
        </w:rPr>
      </w:pPr>
    </w:p>
    <w:p w14:paraId="663E45B4" w14:textId="77777777" w:rsidR="000E52AD" w:rsidRDefault="000E52AD" w:rsidP="000E52AD">
      <w:pPr>
        <w:widowControl w:val="0"/>
        <w:spacing w:line="240" w:lineRule="exact"/>
        <w:jc w:val="center"/>
        <w:outlineLvl w:val="0"/>
        <w:rPr>
          <w:sz w:val="24"/>
        </w:rPr>
      </w:pPr>
      <w:r>
        <w:rPr>
          <w:b/>
          <w:sz w:val="24"/>
        </w:rPr>
        <w:t>SCHOOL COMMITTEE LEGISLATIVE PROGRAM</w:t>
      </w:r>
    </w:p>
    <w:p w14:paraId="7E0505CB" w14:textId="77777777" w:rsidR="000E52AD" w:rsidRDefault="000E52AD" w:rsidP="000E52AD">
      <w:pPr>
        <w:widowControl w:val="0"/>
        <w:spacing w:line="240" w:lineRule="exact"/>
        <w:rPr>
          <w:sz w:val="24"/>
        </w:rPr>
      </w:pPr>
    </w:p>
    <w:p w14:paraId="21BC432B" w14:textId="77777777" w:rsidR="000E52AD" w:rsidRDefault="000E52AD" w:rsidP="000E52AD">
      <w:pPr>
        <w:widowControl w:val="0"/>
        <w:spacing w:line="240" w:lineRule="exact"/>
        <w:rPr>
          <w:sz w:val="24"/>
        </w:rPr>
      </w:pPr>
    </w:p>
    <w:p w14:paraId="4E699D5D" w14:textId="77777777" w:rsidR="000E52AD" w:rsidRDefault="000E52AD" w:rsidP="000E52AD">
      <w:pPr>
        <w:widowControl w:val="0"/>
        <w:spacing w:line="240" w:lineRule="exact"/>
        <w:jc w:val="both"/>
        <w:rPr>
          <w:sz w:val="24"/>
        </w:rPr>
      </w:pPr>
      <w:r>
        <w:rPr>
          <w:sz w:val="24"/>
        </w:rPr>
        <w:t>The School Committee, as an agent of the state, must operate within the bounds of state and federal laws affecting public education.  If the Committee is to meet its responsibilities to the residents and students of this community, it must work vigorously for the passage of new laws designed to advance the cause of good schools and for the repeal or modification of existing laws that impede this cause.</w:t>
      </w:r>
    </w:p>
    <w:p w14:paraId="44C6E355" w14:textId="77777777" w:rsidR="000E52AD" w:rsidRDefault="000E52AD" w:rsidP="000E52AD">
      <w:pPr>
        <w:widowControl w:val="0"/>
        <w:spacing w:line="240" w:lineRule="exact"/>
        <w:jc w:val="both"/>
        <w:rPr>
          <w:sz w:val="24"/>
        </w:rPr>
      </w:pPr>
    </w:p>
    <w:p w14:paraId="1D0C18F6" w14:textId="77777777" w:rsidR="000E52AD" w:rsidRDefault="000E52AD" w:rsidP="000E52AD">
      <w:pPr>
        <w:widowControl w:val="0"/>
        <w:spacing w:line="240" w:lineRule="exact"/>
        <w:jc w:val="both"/>
        <w:rPr>
          <w:sz w:val="24"/>
        </w:rPr>
      </w:pPr>
      <w:r>
        <w:rPr>
          <w:sz w:val="24"/>
        </w:rPr>
        <w:t>To this end:</w:t>
      </w:r>
    </w:p>
    <w:p w14:paraId="74264A1D" w14:textId="77777777" w:rsidR="000E52AD" w:rsidRDefault="000E52AD" w:rsidP="000E52AD">
      <w:pPr>
        <w:widowControl w:val="0"/>
        <w:spacing w:line="240" w:lineRule="exact"/>
        <w:jc w:val="both"/>
        <w:rPr>
          <w:sz w:val="24"/>
        </w:rPr>
      </w:pPr>
    </w:p>
    <w:p w14:paraId="7BF635F0" w14:textId="77777777" w:rsidR="000E52AD" w:rsidRDefault="000E52AD" w:rsidP="000241B2">
      <w:pPr>
        <w:widowControl w:val="0"/>
        <w:numPr>
          <w:ilvl w:val="0"/>
          <w:numId w:val="23"/>
        </w:numPr>
        <w:tabs>
          <w:tab w:val="clear" w:pos="720"/>
        </w:tabs>
        <w:spacing w:line="240" w:lineRule="exact"/>
        <w:ind w:hanging="360"/>
        <w:jc w:val="both"/>
        <w:rPr>
          <w:sz w:val="24"/>
        </w:rPr>
      </w:pPr>
      <w:r>
        <w:rPr>
          <w:sz w:val="24"/>
        </w:rPr>
        <w:t>The Committee will keep itself informed of pending legislation and actively communicate its concerns and make its position known to elected representatives at both the state and national level.</w:t>
      </w:r>
    </w:p>
    <w:p w14:paraId="2F803EAF" w14:textId="77777777" w:rsidR="000E52AD" w:rsidRDefault="000E52AD" w:rsidP="000E52AD">
      <w:pPr>
        <w:widowControl w:val="0"/>
        <w:spacing w:line="240" w:lineRule="exact"/>
        <w:ind w:left="360" w:hanging="360"/>
        <w:jc w:val="both"/>
        <w:rPr>
          <w:sz w:val="24"/>
        </w:rPr>
      </w:pPr>
    </w:p>
    <w:p w14:paraId="65F19B36" w14:textId="77777777" w:rsidR="000E52AD" w:rsidRDefault="000E52AD" w:rsidP="000241B2">
      <w:pPr>
        <w:widowControl w:val="0"/>
        <w:numPr>
          <w:ilvl w:val="0"/>
          <w:numId w:val="23"/>
        </w:numPr>
        <w:tabs>
          <w:tab w:val="clear" w:pos="720"/>
        </w:tabs>
        <w:spacing w:line="240" w:lineRule="exact"/>
        <w:ind w:hanging="360"/>
        <w:jc w:val="both"/>
        <w:rPr>
          <w:sz w:val="24"/>
        </w:rPr>
      </w:pPr>
      <w:r>
        <w:rPr>
          <w:sz w:val="24"/>
        </w:rPr>
        <w:t>The Committee will work with its legislative representatives (both state and federal), with the Massachusetts Association of School Committees, and other concerned groups in developing an annual, as well as a long-range, legislative program.  One of the major objectives of the Committee's legislative program will be to seek full funding for all state and federally mandated programs.</w:t>
      </w:r>
    </w:p>
    <w:p w14:paraId="00DC4614" w14:textId="77777777" w:rsidR="000E52AD" w:rsidRDefault="000E52AD" w:rsidP="000E52AD">
      <w:pPr>
        <w:widowControl w:val="0"/>
        <w:spacing w:line="240" w:lineRule="exact"/>
        <w:ind w:left="360" w:hanging="360"/>
        <w:jc w:val="both"/>
        <w:rPr>
          <w:sz w:val="24"/>
        </w:rPr>
      </w:pPr>
    </w:p>
    <w:p w14:paraId="1D79307B" w14:textId="77777777" w:rsidR="000E52AD" w:rsidRDefault="000E52AD" w:rsidP="000241B2">
      <w:pPr>
        <w:widowControl w:val="0"/>
        <w:numPr>
          <w:ilvl w:val="0"/>
          <w:numId w:val="23"/>
        </w:numPr>
        <w:tabs>
          <w:tab w:val="clear" w:pos="720"/>
        </w:tabs>
        <w:spacing w:line="240" w:lineRule="exact"/>
        <w:ind w:hanging="360"/>
        <w:jc w:val="both"/>
        <w:rPr>
          <w:sz w:val="24"/>
        </w:rPr>
      </w:pPr>
      <w:r>
        <w:rPr>
          <w:sz w:val="24"/>
        </w:rPr>
        <w:t>The Committee will annually designate a person</w:t>
      </w:r>
      <w:del w:id="696" w:author="Amartin" w:date="2022-04-07T10:58:00Z">
        <w:r w:rsidDel="00346914">
          <w:rPr>
            <w:sz w:val="24"/>
          </w:rPr>
          <w:delText>--</w:delText>
        </w:r>
      </w:del>
      <w:ins w:id="697" w:author="Amartin" w:date="2022-04-07T10:58:00Z">
        <w:r w:rsidR="00346914">
          <w:rPr>
            <w:sz w:val="24"/>
          </w:rPr>
          <w:t xml:space="preserve">, </w:t>
        </w:r>
      </w:ins>
      <w:r>
        <w:rPr>
          <w:sz w:val="24"/>
        </w:rPr>
        <w:t>who may or may not be a member of the Committee</w:t>
      </w:r>
      <w:del w:id="698" w:author="Amartin" w:date="2022-04-07T10:59:00Z">
        <w:r w:rsidDel="00346914">
          <w:rPr>
            <w:sz w:val="24"/>
          </w:rPr>
          <w:delText>--</w:delText>
        </w:r>
      </w:del>
      <w:ins w:id="699" w:author="Amartin" w:date="2022-04-07T10:59:00Z">
        <w:r w:rsidR="00346914">
          <w:rPr>
            <w:sz w:val="24"/>
          </w:rPr>
          <w:t xml:space="preserve">, </w:t>
        </w:r>
      </w:ins>
      <w:r>
        <w:rPr>
          <w:sz w:val="24"/>
        </w:rPr>
        <w:t>to serve as its legislative representative.  This person will be authorized to speak on the Committee's behalf with respect to legislation being considered by the Massachusetts Legislature or the United States Congress or their respective committees.  In all dealings with individual elected representatives, the Legislature or Congress, the Committee's representative will be bound by the official positions taken by the School Committee.</w:t>
      </w:r>
    </w:p>
    <w:p w14:paraId="4D458F8A" w14:textId="77777777" w:rsidR="000E52AD" w:rsidRDefault="000E52AD" w:rsidP="000E52AD">
      <w:pPr>
        <w:widowControl w:val="0"/>
        <w:spacing w:line="240" w:lineRule="exact"/>
        <w:jc w:val="both"/>
        <w:rPr>
          <w:sz w:val="24"/>
        </w:rPr>
      </w:pPr>
    </w:p>
    <w:p w14:paraId="00A07099" w14:textId="77777777" w:rsidR="000E52AD" w:rsidRDefault="000E52AD" w:rsidP="000E52AD">
      <w:pPr>
        <w:widowControl w:val="0"/>
        <w:spacing w:line="240" w:lineRule="exact"/>
        <w:rPr>
          <w:sz w:val="24"/>
        </w:rPr>
      </w:pPr>
    </w:p>
    <w:p w14:paraId="260C5614" w14:textId="77777777" w:rsidR="000E52AD" w:rsidRDefault="000E52AD" w:rsidP="000E52AD">
      <w:pPr>
        <w:widowControl w:val="0"/>
        <w:spacing w:line="240" w:lineRule="exact"/>
        <w:outlineLvl w:val="0"/>
        <w:rPr>
          <w:sz w:val="24"/>
        </w:rPr>
      </w:pPr>
      <w:r>
        <w:rPr>
          <w:sz w:val="24"/>
        </w:rPr>
        <w:t>SOURCE:</w:t>
      </w:r>
      <w:r>
        <w:rPr>
          <w:sz w:val="24"/>
        </w:rPr>
        <w:tab/>
        <w:t>MASC</w:t>
      </w:r>
      <w:ins w:id="700" w:author="Amartin" w:date="2022-04-07T10:59:00Z">
        <w:r w:rsidR="00346914">
          <w:rPr>
            <w:sz w:val="24"/>
          </w:rPr>
          <w:t xml:space="preserve"> – Updated 2022</w:t>
        </w:r>
      </w:ins>
    </w:p>
    <w:p w14:paraId="424F1575" w14:textId="77777777" w:rsidR="000E52AD" w:rsidDel="00346914" w:rsidRDefault="000E52AD">
      <w:pPr>
        <w:widowControl w:val="0"/>
        <w:spacing w:line="240" w:lineRule="exact"/>
        <w:jc w:val="right"/>
        <w:outlineLvl w:val="0"/>
        <w:rPr>
          <w:del w:id="701" w:author="Amartin" w:date="2022-04-07T11:00:00Z"/>
          <w:sz w:val="24"/>
        </w:rPr>
      </w:pPr>
      <w:del w:id="702" w:author="Amartin" w:date="2022-04-07T11:23:00Z">
        <w:r w:rsidDel="00701A49">
          <w:rPr>
            <w:sz w:val="24"/>
          </w:rPr>
          <w:br w:type="page"/>
        </w:r>
      </w:del>
      <w:ins w:id="703" w:author="Amartin" w:date="2022-04-07T11:00:00Z">
        <w:r w:rsidR="00346914" w:rsidDel="00346914">
          <w:rPr>
            <w:sz w:val="24"/>
            <w:u w:val="single"/>
          </w:rPr>
          <w:lastRenderedPageBreak/>
          <w:t xml:space="preserve"> </w:t>
        </w:r>
      </w:ins>
      <w:del w:id="704" w:author="Amartin" w:date="2022-04-07T11:00:00Z">
        <w:r w:rsidDel="00346914">
          <w:rPr>
            <w:sz w:val="24"/>
            <w:u w:val="single"/>
          </w:rPr>
          <w:delText>File</w:delText>
        </w:r>
        <w:r w:rsidDel="00346914">
          <w:rPr>
            <w:sz w:val="24"/>
          </w:rPr>
          <w:delText>: BK</w:delText>
        </w:r>
      </w:del>
    </w:p>
    <w:p w14:paraId="6EF706D3" w14:textId="77777777" w:rsidR="000E52AD" w:rsidDel="00346914" w:rsidRDefault="000E52AD">
      <w:pPr>
        <w:widowControl w:val="0"/>
        <w:spacing w:line="240" w:lineRule="exact"/>
        <w:jc w:val="right"/>
        <w:outlineLvl w:val="0"/>
        <w:rPr>
          <w:del w:id="705" w:author="Amartin" w:date="2022-04-07T11:00:00Z"/>
          <w:sz w:val="24"/>
        </w:rPr>
        <w:pPrChange w:id="706" w:author="Amartin" w:date="2022-04-07T11:00:00Z">
          <w:pPr>
            <w:widowControl w:val="0"/>
            <w:spacing w:line="240" w:lineRule="exact"/>
          </w:pPr>
        </w:pPrChange>
      </w:pPr>
    </w:p>
    <w:p w14:paraId="15CDC298" w14:textId="77777777" w:rsidR="000E52AD" w:rsidDel="00346914" w:rsidRDefault="000E52AD">
      <w:pPr>
        <w:widowControl w:val="0"/>
        <w:spacing w:line="240" w:lineRule="exact"/>
        <w:jc w:val="right"/>
        <w:outlineLvl w:val="0"/>
        <w:rPr>
          <w:del w:id="707" w:author="Amartin" w:date="2022-04-07T11:00:00Z"/>
          <w:sz w:val="24"/>
        </w:rPr>
        <w:pPrChange w:id="708" w:author="Amartin" w:date="2022-04-07T11:00:00Z">
          <w:pPr>
            <w:widowControl w:val="0"/>
            <w:spacing w:line="240" w:lineRule="exact"/>
            <w:jc w:val="center"/>
            <w:outlineLvl w:val="0"/>
          </w:pPr>
        </w:pPrChange>
      </w:pPr>
      <w:del w:id="709" w:author="Amartin" w:date="2022-04-07T11:00:00Z">
        <w:r w:rsidDel="00346914">
          <w:rPr>
            <w:b/>
            <w:sz w:val="24"/>
          </w:rPr>
          <w:delText>SCHOOL COMMITTEE MEMBERSHIPS</w:delText>
        </w:r>
      </w:del>
    </w:p>
    <w:p w14:paraId="11AEF11A" w14:textId="77777777" w:rsidR="000E52AD" w:rsidDel="00346914" w:rsidRDefault="000E52AD">
      <w:pPr>
        <w:widowControl w:val="0"/>
        <w:spacing w:line="240" w:lineRule="exact"/>
        <w:jc w:val="right"/>
        <w:outlineLvl w:val="0"/>
        <w:rPr>
          <w:del w:id="710" w:author="Amartin" w:date="2022-04-07T11:00:00Z"/>
          <w:sz w:val="24"/>
        </w:rPr>
        <w:pPrChange w:id="711" w:author="Amartin" w:date="2022-04-07T11:00:00Z">
          <w:pPr>
            <w:widowControl w:val="0"/>
            <w:spacing w:line="240" w:lineRule="exact"/>
            <w:jc w:val="both"/>
          </w:pPr>
        </w:pPrChange>
      </w:pPr>
    </w:p>
    <w:p w14:paraId="7F64288A" w14:textId="77777777" w:rsidR="000E52AD" w:rsidDel="00346914" w:rsidRDefault="000E52AD">
      <w:pPr>
        <w:widowControl w:val="0"/>
        <w:spacing w:line="240" w:lineRule="exact"/>
        <w:jc w:val="right"/>
        <w:outlineLvl w:val="0"/>
        <w:rPr>
          <w:del w:id="712" w:author="Amartin" w:date="2022-04-07T11:00:00Z"/>
          <w:sz w:val="24"/>
        </w:rPr>
        <w:pPrChange w:id="713" w:author="Amartin" w:date="2022-04-07T11:00:00Z">
          <w:pPr>
            <w:widowControl w:val="0"/>
            <w:spacing w:line="240" w:lineRule="exact"/>
            <w:jc w:val="both"/>
          </w:pPr>
        </w:pPrChange>
      </w:pPr>
    </w:p>
    <w:p w14:paraId="40743BE1" w14:textId="77777777" w:rsidR="000E52AD" w:rsidDel="00346914" w:rsidRDefault="000E52AD">
      <w:pPr>
        <w:widowControl w:val="0"/>
        <w:spacing w:line="240" w:lineRule="exact"/>
        <w:jc w:val="right"/>
        <w:outlineLvl w:val="0"/>
        <w:rPr>
          <w:del w:id="714" w:author="Amartin" w:date="2022-04-07T11:00:00Z"/>
          <w:sz w:val="24"/>
        </w:rPr>
        <w:pPrChange w:id="715" w:author="Amartin" w:date="2022-04-07T11:00:00Z">
          <w:pPr>
            <w:widowControl w:val="0"/>
            <w:spacing w:line="240" w:lineRule="exact"/>
            <w:jc w:val="both"/>
          </w:pPr>
        </w:pPrChange>
      </w:pPr>
      <w:del w:id="716" w:author="Amartin" w:date="2022-04-07T11:00:00Z">
        <w:r w:rsidDel="00346914">
          <w:rPr>
            <w:sz w:val="24"/>
          </w:rPr>
          <w:delText>The Committee may maintain memberships in the national, state and regional School Committees (boards) associations and take an active part in the activities of these groups.</w:delText>
        </w:r>
      </w:del>
    </w:p>
    <w:p w14:paraId="462A096B" w14:textId="77777777" w:rsidR="000E52AD" w:rsidDel="00346914" w:rsidRDefault="000E52AD">
      <w:pPr>
        <w:widowControl w:val="0"/>
        <w:spacing w:line="240" w:lineRule="exact"/>
        <w:jc w:val="right"/>
        <w:outlineLvl w:val="0"/>
        <w:rPr>
          <w:del w:id="717" w:author="Amartin" w:date="2022-04-07T11:00:00Z"/>
          <w:sz w:val="24"/>
        </w:rPr>
        <w:pPrChange w:id="718" w:author="Amartin" w:date="2022-04-07T11:00:00Z">
          <w:pPr>
            <w:widowControl w:val="0"/>
            <w:spacing w:line="240" w:lineRule="exact"/>
            <w:jc w:val="both"/>
          </w:pPr>
        </w:pPrChange>
      </w:pPr>
    </w:p>
    <w:p w14:paraId="55B8302D" w14:textId="77777777" w:rsidR="000E52AD" w:rsidDel="00346914" w:rsidRDefault="000E52AD">
      <w:pPr>
        <w:widowControl w:val="0"/>
        <w:spacing w:line="240" w:lineRule="exact"/>
        <w:jc w:val="right"/>
        <w:outlineLvl w:val="0"/>
        <w:rPr>
          <w:del w:id="719" w:author="Amartin" w:date="2022-04-07T11:00:00Z"/>
          <w:sz w:val="24"/>
        </w:rPr>
        <w:pPrChange w:id="720" w:author="Amartin" w:date="2022-04-07T11:00:00Z">
          <w:pPr>
            <w:widowControl w:val="0"/>
            <w:spacing w:line="240" w:lineRule="exact"/>
            <w:jc w:val="both"/>
          </w:pPr>
        </w:pPrChange>
      </w:pPr>
      <w:del w:id="721" w:author="Amartin" w:date="2022-04-07T11:00:00Z">
        <w:r w:rsidDel="00346914">
          <w:rPr>
            <w:sz w:val="24"/>
          </w:rPr>
          <w:delText>It may also maintain institutional memberships in other educational organizations, which the executive officer and Committee find to be of benefit to members and personnel.</w:delText>
        </w:r>
      </w:del>
    </w:p>
    <w:p w14:paraId="161D142E" w14:textId="77777777" w:rsidR="000E52AD" w:rsidDel="00346914" w:rsidRDefault="000E52AD">
      <w:pPr>
        <w:widowControl w:val="0"/>
        <w:spacing w:line="240" w:lineRule="exact"/>
        <w:jc w:val="right"/>
        <w:outlineLvl w:val="0"/>
        <w:rPr>
          <w:del w:id="722" w:author="Amartin" w:date="2022-04-07T11:00:00Z"/>
          <w:sz w:val="24"/>
        </w:rPr>
        <w:pPrChange w:id="723" w:author="Amartin" w:date="2022-04-07T11:00:00Z">
          <w:pPr>
            <w:widowControl w:val="0"/>
            <w:spacing w:line="240" w:lineRule="exact"/>
            <w:jc w:val="both"/>
          </w:pPr>
        </w:pPrChange>
      </w:pPr>
    </w:p>
    <w:p w14:paraId="749BD66A" w14:textId="77777777" w:rsidR="000E52AD" w:rsidDel="00346914" w:rsidRDefault="000E52AD">
      <w:pPr>
        <w:widowControl w:val="0"/>
        <w:spacing w:line="240" w:lineRule="exact"/>
        <w:jc w:val="right"/>
        <w:outlineLvl w:val="0"/>
        <w:rPr>
          <w:del w:id="724" w:author="Amartin" w:date="2022-04-07T11:00:00Z"/>
          <w:sz w:val="24"/>
        </w:rPr>
        <w:pPrChange w:id="725" w:author="Amartin" w:date="2022-04-07T11:00:00Z">
          <w:pPr>
            <w:widowControl w:val="0"/>
            <w:spacing w:line="240" w:lineRule="exact"/>
            <w:jc w:val="both"/>
          </w:pPr>
        </w:pPrChange>
      </w:pPr>
      <w:del w:id="726" w:author="Amartin" w:date="2022-04-07T11:00:00Z">
        <w:r w:rsidDel="00346914">
          <w:rPr>
            <w:sz w:val="24"/>
          </w:rPr>
          <w:delText>The materials and benefits of institutional memberships will be distributed and used to the best advantage of the Committee and the staff.</w:delText>
        </w:r>
      </w:del>
    </w:p>
    <w:p w14:paraId="197D9912" w14:textId="77777777" w:rsidR="000E52AD" w:rsidDel="00346914" w:rsidRDefault="000E52AD">
      <w:pPr>
        <w:widowControl w:val="0"/>
        <w:spacing w:line="240" w:lineRule="exact"/>
        <w:jc w:val="right"/>
        <w:outlineLvl w:val="0"/>
        <w:rPr>
          <w:del w:id="727" w:author="Amartin" w:date="2022-04-07T11:00:00Z"/>
          <w:sz w:val="24"/>
        </w:rPr>
        <w:pPrChange w:id="728" w:author="Amartin" w:date="2022-04-07T11:00:00Z">
          <w:pPr>
            <w:widowControl w:val="0"/>
            <w:spacing w:line="240" w:lineRule="exact"/>
          </w:pPr>
        </w:pPrChange>
      </w:pPr>
    </w:p>
    <w:p w14:paraId="0266050F" w14:textId="77777777" w:rsidR="000E52AD" w:rsidDel="00346914" w:rsidRDefault="000E52AD">
      <w:pPr>
        <w:widowControl w:val="0"/>
        <w:spacing w:line="240" w:lineRule="exact"/>
        <w:jc w:val="right"/>
        <w:outlineLvl w:val="0"/>
        <w:rPr>
          <w:del w:id="729" w:author="Amartin" w:date="2022-04-07T11:00:00Z"/>
          <w:sz w:val="24"/>
        </w:rPr>
        <w:pPrChange w:id="730" w:author="Amartin" w:date="2022-04-07T11:00:00Z">
          <w:pPr>
            <w:widowControl w:val="0"/>
            <w:spacing w:line="240" w:lineRule="exact"/>
          </w:pPr>
        </w:pPrChange>
      </w:pPr>
    </w:p>
    <w:p w14:paraId="1EDCC8CC" w14:textId="77777777" w:rsidR="000E52AD" w:rsidDel="00346914" w:rsidRDefault="000E52AD">
      <w:pPr>
        <w:widowControl w:val="0"/>
        <w:spacing w:line="240" w:lineRule="exact"/>
        <w:jc w:val="right"/>
        <w:outlineLvl w:val="0"/>
        <w:rPr>
          <w:del w:id="731" w:author="Amartin" w:date="2022-04-07T11:00:00Z"/>
          <w:sz w:val="24"/>
        </w:rPr>
        <w:pPrChange w:id="732" w:author="Amartin" w:date="2022-04-07T11:00:00Z">
          <w:pPr>
            <w:widowControl w:val="0"/>
            <w:spacing w:line="240" w:lineRule="exact"/>
            <w:outlineLvl w:val="0"/>
          </w:pPr>
        </w:pPrChange>
      </w:pPr>
      <w:del w:id="733" w:author="Amartin" w:date="2022-04-07T11:00:00Z">
        <w:r w:rsidDel="00346914">
          <w:rPr>
            <w:sz w:val="24"/>
          </w:rPr>
          <w:delText>SOURCE:</w:delText>
        </w:r>
        <w:r w:rsidDel="00346914">
          <w:rPr>
            <w:sz w:val="24"/>
          </w:rPr>
          <w:tab/>
          <w:delText>MASC</w:delText>
        </w:r>
      </w:del>
    </w:p>
    <w:p w14:paraId="1710045E" w14:textId="77777777" w:rsidR="000E52AD" w:rsidRDefault="000E52AD">
      <w:pPr>
        <w:widowControl w:val="0"/>
        <w:spacing w:line="240" w:lineRule="exact"/>
        <w:jc w:val="right"/>
        <w:outlineLvl w:val="0"/>
        <w:rPr>
          <w:sz w:val="24"/>
        </w:rPr>
        <w:pPrChange w:id="734" w:author="Amartin" w:date="2022-04-07T11:00:00Z">
          <w:pPr>
            <w:widowControl w:val="0"/>
            <w:spacing w:line="240" w:lineRule="exact"/>
            <w:outlineLvl w:val="0"/>
          </w:pPr>
        </w:pPrChange>
      </w:pPr>
    </w:p>
    <w:p w14:paraId="5C8454DA" w14:textId="77777777" w:rsidR="00C223DA" w:rsidRDefault="00C223DA">
      <w:pPr>
        <w:widowControl w:val="0"/>
        <w:spacing w:line="240" w:lineRule="exact"/>
        <w:jc w:val="both"/>
      </w:pPr>
    </w:p>
    <w:sectPr w:rsidR="00C223DA" w:rsidSect="003261F1">
      <w:headerReference w:type="default" r:id="rId17"/>
      <w:footerReference w:type="default" r:id="rId18"/>
      <w:endnotePr>
        <w:numFmt w:val="decimal"/>
      </w:endnotePr>
      <w:pgSz w:w="12240" w:h="15840" w:code="1"/>
      <w:pgMar w:top="1440" w:right="720" w:bottom="720" w:left="1440" w:header="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38C8F" w14:textId="77777777" w:rsidR="00F65EEC" w:rsidRDefault="00F65EEC">
      <w:r>
        <w:separator/>
      </w:r>
    </w:p>
  </w:endnote>
  <w:endnote w:type="continuationSeparator" w:id="0">
    <w:p w14:paraId="638559F3" w14:textId="77777777" w:rsidR="00F65EEC" w:rsidRDefault="00F65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ed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84B0A" w14:textId="77777777" w:rsidR="0067451A" w:rsidRDefault="00352025">
    <w:pPr>
      <w:pStyle w:val="Footer"/>
      <w:rPr>
        <w:b/>
        <w:i/>
        <w:sz w:val="26"/>
      </w:rPr>
    </w:pPr>
    <w:r>
      <w:rPr>
        <w:b/>
        <w:i/>
        <w:sz w:val="26"/>
      </w:rPr>
      <w:t xml:space="preserve">Massachusetts </w:t>
    </w:r>
    <w:r w:rsidR="0067451A">
      <w:rPr>
        <w:b/>
        <w:i/>
        <w:sz w:val="26"/>
      </w:rPr>
      <w:t>Assoc</w:t>
    </w:r>
    <w:r w:rsidR="00FD55CE">
      <w:rPr>
        <w:b/>
        <w:i/>
        <w:sz w:val="26"/>
      </w:rPr>
      <w:t>iation of School Committees</w:t>
    </w:r>
    <w:del w:id="735" w:author="Amartin" w:date="2022-04-07T11:01:00Z">
      <w:r w:rsidR="00FD55CE" w:rsidDel="00581339">
        <w:rPr>
          <w:b/>
          <w:i/>
          <w:sz w:val="26"/>
        </w:rPr>
        <w:delText>-2016</w:delText>
      </w:r>
    </w:de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08D5B" w14:textId="77777777" w:rsidR="00F65EEC" w:rsidRDefault="00F65EEC">
      <w:r>
        <w:separator/>
      </w:r>
    </w:p>
  </w:footnote>
  <w:footnote w:type="continuationSeparator" w:id="0">
    <w:p w14:paraId="3371FDD0" w14:textId="77777777" w:rsidR="00F65EEC" w:rsidRDefault="00F65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6493B" w14:textId="77777777" w:rsidR="0067451A" w:rsidRDefault="0067451A">
    <w:pPr>
      <w:widowControl w:val="0"/>
      <w:jc w:val="right"/>
      <w:rPr>
        <w:sz w:val="24"/>
      </w:rPr>
    </w:pPr>
  </w:p>
  <w:p w14:paraId="4DE43573" w14:textId="77777777" w:rsidR="0067451A" w:rsidRDefault="0067451A">
    <w:pPr>
      <w:widowControl w:val="0"/>
      <w:spacing w:line="240" w:lineRule="exac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7F16"/>
    <w:multiLevelType w:val="hybridMultilevel"/>
    <w:tmpl w:val="6E900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93FF7"/>
    <w:multiLevelType w:val="hybridMultilevel"/>
    <w:tmpl w:val="3794A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D1FC3"/>
    <w:multiLevelType w:val="singleLevel"/>
    <w:tmpl w:val="7DF48AF8"/>
    <w:lvl w:ilvl="0">
      <w:start w:val="1"/>
      <w:numFmt w:val="decimal"/>
      <w:lvlText w:val="%1."/>
      <w:lvlJc w:val="left"/>
      <w:pPr>
        <w:tabs>
          <w:tab w:val="num" w:pos="720"/>
        </w:tabs>
        <w:ind w:left="720" w:hanging="720"/>
      </w:pPr>
      <w:rPr>
        <w:rFonts w:hint="default"/>
      </w:rPr>
    </w:lvl>
  </w:abstractNum>
  <w:abstractNum w:abstractNumId="3" w15:restartNumberingAfterBreak="0">
    <w:nsid w:val="0C0C6851"/>
    <w:multiLevelType w:val="singleLevel"/>
    <w:tmpl w:val="7DF48AF8"/>
    <w:lvl w:ilvl="0">
      <w:start w:val="1"/>
      <w:numFmt w:val="decimal"/>
      <w:lvlText w:val="%1."/>
      <w:lvlJc w:val="left"/>
      <w:pPr>
        <w:tabs>
          <w:tab w:val="num" w:pos="720"/>
        </w:tabs>
        <w:ind w:left="720" w:hanging="720"/>
      </w:pPr>
      <w:rPr>
        <w:rFonts w:hint="default"/>
      </w:rPr>
    </w:lvl>
  </w:abstractNum>
  <w:abstractNum w:abstractNumId="4" w15:restartNumberingAfterBreak="0">
    <w:nsid w:val="1C3E1D20"/>
    <w:multiLevelType w:val="hybridMultilevel"/>
    <w:tmpl w:val="1518B3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AD13F2"/>
    <w:multiLevelType w:val="singleLevel"/>
    <w:tmpl w:val="7DF48AF8"/>
    <w:lvl w:ilvl="0">
      <w:start w:val="1"/>
      <w:numFmt w:val="decimal"/>
      <w:lvlText w:val="%1."/>
      <w:lvlJc w:val="left"/>
      <w:pPr>
        <w:tabs>
          <w:tab w:val="num" w:pos="720"/>
        </w:tabs>
        <w:ind w:left="720" w:hanging="720"/>
      </w:pPr>
      <w:rPr>
        <w:rFonts w:hint="default"/>
      </w:rPr>
    </w:lvl>
  </w:abstractNum>
  <w:abstractNum w:abstractNumId="6" w15:restartNumberingAfterBreak="0">
    <w:nsid w:val="2D054E5D"/>
    <w:multiLevelType w:val="multilevel"/>
    <w:tmpl w:val="45C62F70"/>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lowerLetter"/>
      <w:lvlText w:val="%2."/>
      <w:lvlJc w:val="left"/>
      <w:pPr>
        <w:tabs>
          <w:tab w:val="num" w:pos="720"/>
        </w:tabs>
        <w:ind w:left="720" w:hanging="360"/>
      </w:pPr>
      <w:rPr>
        <w:rFonts w:ascii="Times New Roman" w:hAnsi="Times New Roman" w:hint="default"/>
        <w:b w:val="0"/>
        <w:i w:val="0"/>
        <w:sz w:val="24"/>
      </w:rPr>
    </w:lvl>
    <w:lvl w:ilvl="2">
      <w:start w:val="1"/>
      <w:numFmt w:val="decimal"/>
      <w:lvlText w:val="%3."/>
      <w:lvlJc w:val="left"/>
      <w:pPr>
        <w:tabs>
          <w:tab w:val="num" w:pos="1080"/>
        </w:tabs>
        <w:ind w:left="1080" w:hanging="36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360" w:firstLine="108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D4F7722"/>
    <w:multiLevelType w:val="singleLevel"/>
    <w:tmpl w:val="7DF48AF8"/>
    <w:lvl w:ilvl="0">
      <w:start w:val="1"/>
      <w:numFmt w:val="decimal"/>
      <w:lvlText w:val="%1."/>
      <w:lvlJc w:val="left"/>
      <w:pPr>
        <w:tabs>
          <w:tab w:val="num" w:pos="720"/>
        </w:tabs>
        <w:ind w:left="720" w:hanging="720"/>
      </w:pPr>
      <w:rPr>
        <w:rFonts w:hint="default"/>
      </w:rPr>
    </w:lvl>
  </w:abstractNum>
  <w:abstractNum w:abstractNumId="8" w15:restartNumberingAfterBreak="0">
    <w:nsid w:val="32CF6C7B"/>
    <w:multiLevelType w:val="hybridMultilevel"/>
    <w:tmpl w:val="E702F68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4D058A6"/>
    <w:multiLevelType w:val="singleLevel"/>
    <w:tmpl w:val="7DF48AF8"/>
    <w:lvl w:ilvl="0">
      <w:start w:val="1"/>
      <w:numFmt w:val="decimal"/>
      <w:lvlText w:val="%1."/>
      <w:lvlJc w:val="left"/>
      <w:pPr>
        <w:tabs>
          <w:tab w:val="num" w:pos="720"/>
        </w:tabs>
        <w:ind w:left="720" w:hanging="720"/>
      </w:pPr>
      <w:rPr>
        <w:rFonts w:hint="default"/>
      </w:rPr>
    </w:lvl>
  </w:abstractNum>
  <w:abstractNum w:abstractNumId="10" w15:restartNumberingAfterBreak="0">
    <w:nsid w:val="3506695D"/>
    <w:multiLevelType w:val="singleLevel"/>
    <w:tmpl w:val="9AAC5B7E"/>
    <w:lvl w:ilvl="0">
      <w:start w:val="1"/>
      <w:numFmt w:val="decimal"/>
      <w:lvlText w:val="%1."/>
      <w:lvlJc w:val="left"/>
      <w:pPr>
        <w:tabs>
          <w:tab w:val="num" w:pos="360"/>
        </w:tabs>
        <w:ind w:left="360" w:hanging="360"/>
      </w:pPr>
      <w:rPr>
        <w:rFonts w:hint="default"/>
      </w:rPr>
    </w:lvl>
  </w:abstractNum>
  <w:abstractNum w:abstractNumId="11" w15:restartNumberingAfterBreak="0">
    <w:nsid w:val="35C04010"/>
    <w:multiLevelType w:val="hybridMultilevel"/>
    <w:tmpl w:val="C34488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607648A"/>
    <w:multiLevelType w:val="singleLevel"/>
    <w:tmpl w:val="9AAC5B7E"/>
    <w:lvl w:ilvl="0">
      <w:start w:val="1"/>
      <w:numFmt w:val="decimal"/>
      <w:lvlText w:val="%1."/>
      <w:lvlJc w:val="left"/>
      <w:pPr>
        <w:tabs>
          <w:tab w:val="num" w:pos="360"/>
        </w:tabs>
        <w:ind w:left="360" w:hanging="360"/>
      </w:pPr>
    </w:lvl>
  </w:abstractNum>
  <w:abstractNum w:abstractNumId="13" w15:restartNumberingAfterBreak="0">
    <w:nsid w:val="3E2E1888"/>
    <w:multiLevelType w:val="singleLevel"/>
    <w:tmpl w:val="9AAC5B7E"/>
    <w:lvl w:ilvl="0">
      <w:start w:val="1"/>
      <w:numFmt w:val="decimal"/>
      <w:lvlText w:val="%1."/>
      <w:lvlJc w:val="left"/>
      <w:pPr>
        <w:tabs>
          <w:tab w:val="num" w:pos="360"/>
        </w:tabs>
        <w:ind w:left="360" w:hanging="360"/>
      </w:pPr>
      <w:rPr>
        <w:rFonts w:hint="default"/>
      </w:rPr>
    </w:lvl>
  </w:abstractNum>
  <w:abstractNum w:abstractNumId="14" w15:restartNumberingAfterBreak="0">
    <w:nsid w:val="3E340CEB"/>
    <w:multiLevelType w:val="multilevel"/>
    <w:tmpl w:val="45C62F70"/>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lowerLetter"/>
      <w:lvlText w:val="%2."/>
      <w:lvlJc w:val="left"/>
      <w:pPr>
        <w:tabs>
          <w:tab w:val="num" w:pos="720"/>
        </w:tabs>
        <w:ind w:left="720" w:hanging="360"/>
      </w:pPr>
      <w:rPr>
        <w:rFonts w:ascii="Times New Roman" w:hAnsi="Times New Roman" w:hint="default"/>
        <w:b w:val="0"/>
        <w:i w:val="0"/>
        <w:sz w:val="24"/>
      </w:rPr>
    </w:lvl>
    <w:lvl w:ilvl="2">
      <w:start w:val="1"/>
      <w:numFmt w:val="decimal"/>
      <w:lvlText w:val="%3."/>
      <w:lvlJc w:val="left"/>
      <w:pPr>
        <w:tabs>
          <w:tab w:val="num" w:pos="1080"/>
        </w:tabs>
        <w:ind w:left="1080" w:hanging="36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360" w:firstLine="108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2446661"/>
    <w:multiLevelType w:val="hybridMultilevel"/>
    <w:tmpl w:val="C05C3E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533691"/>
    <w:multiLevelType w:val="hybridMultilevel"/>
    <w:tmpl w:val="2D046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8615D8"/>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4F634079"/>
    <w:multiLevelType w:val="singleLevel"/>
    <w:tmpl w:val="7DF48AF8"/>
    <w:lvl w:ilvl="0">
      <w:start w:val="1"/>
      <w:numFmt w:val="decimal"/>
      <w:lvlText w:val="%1."/>
      <w:lvlJc w:val="left"/>
      <w:pPr>
        <w:tabs>
          <w:tab w:val="num" w:pos="720"/>
        </w:tabs>
        <w:ind w:left="720" w:hanging="720"/>
      </w:pPr>
      <w:rPr>
        <w:rFonts w:hint="default"/>
      </w:rPr>
    </w:lvl>
  </w:abstractNum>
  <w:abstractNum w:abstractNumId="19" w15:restartNumberingAfterBreak="0">
    <w:nsid w:val="4FB816C6"/>
    <w:multiLevelType w:val="hybridMultilevel"/>
    <w:tmpl w:val="B7F2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28488D"/>
    <w:multiLevelType w:val="singleLevel"/>
    <w:tmpl w:val="7DF48AF8"/>
    <w:lvl w:ilvl="0">
      <w:start w:val="1"/>
      <w:numFmt w:val="decimal"/>
      <w:lvlText w:val="%1."/>
      <w:lvlJc w:val="left"/>
      <w:pPr>
        <w:tabs>
          <w:tab w:val="num" w:pos="720"/>
        </w:tabs>
        <w:ind w:left="720" w:hanging="720"/>
      </w:pPr>
      <w:rPr>
        <w:rFonts w:hint="default"/>
      </w:rPr>
    </w:lvl>
  </w:abstractNum>
  <w:abstractNum w:abstractNumId="21" w15:restartNumberingAfterBreak="0">
    <w:nsid w:val="55CA6327"/>
    <w:multiLevelType w:val="singleLevel"/>
    <w:tmpl w:val="7DF48AF8"/>
    <w:lvl w:ilvl="0">
      <w:start w:val="1"/>
      <w:numFmt w:val="decimal"/>
      <w:lvlText w:val="%1."/>
      <w:lvlJc w:val="left"/>
      <w:pPr>
        <w:tabs>
          <w:tab w:val="num" w:pos="720"/>
        </w:tabs>
        <w:ind w:left="720" w:hanging="720"/>
      </w:pPr>
      <w:rPr>
        <w:rFonts w:hint="default"/>
      </w:rPr>
    </w:lvl>
  </w:abstractNum>
  <w:abstractNum w:abstractNumId="22" w15:restartNumberingAfterBreak="0">
    <w:nsid w:val="5BCD20E2"/>
    <w:multiLevelType w:val="hybridMultilevel"/>
    <w:tmpl w:val="554EF0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99289B"/>
    <w:multiLevelType w:val="singleLevel"/>
    <w:tmpl w:val="7DF48AF8"/>
    <w:lvl w:ilvl="0">
      <w:start w:val="1"/>
      <w:numFmt w:val="decimal"/>
      <w:lvlText w:val="%1."/>
      <w:lvlJc w:val="left"/>
      <w:pPr>
        <w:tabs>
          <w:tab w:val="num" w:pos="720"/>
        </w:tabs>
        <w:ind w:left="720" w:hanging="720"/>
      </w:pPr>
      <w:rPr>
        <w:rFonts w:hint="default"/>
      </w:rPr>
    </w:lvl>
  </w:abstractNum>
  <w:abstractNum w:abstractNumId="24" w15:restartNumberingAfterBreak="0">
    <w:nsid w:val="65134AAD"/>
    <w:multiLevelType w:val="hybridMultilevel"/>
    <w:tmpl w:val="2C9220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643EAA"/>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69430CCB"/>
    <w:multiLevelType w:val="singleLevel"/>
    <w:tmpl w:val="7DF48AF8"/>
    <w:lvl w:ilvl="0">
      <w:start w:val="1"/>
      <w:numFmt w:val="decimal"/>
      <w:lvlText w:val="%1."/>
      <w:lvlJc w:val="left"/>
      <w:pPr>
        <w:tabs>
          <w:tab w:val="num" w:pos="720"/>
        </w:tabs>
        <w:ind w:left="720" w:hanging="720"/>
      </w:pPr>
      <w:rPr>
        <w:rFonts w:hint="default"/>
      </w:rPr>
    </w:lvl>
  </w:abstractNum>
  <w:abstractNum w:abstractNumId="27" w15:restartNumberingAfterBreak="0">
    <w:nsid w:val="6A3833FB"/>
    <w:multiLevelType w:val="singleLevel"/>
    <w:tmpl w:val="7DF48AF8"/>
    <w:lvl w:ilvl="0">
      <w:start w:val="1"/>
      <w:numFmt w:val="decimal"/>
      <w:lvlText w:val="%1."/>
      <w:lvlJc w:val="left"/>
      <w:pPr>
        <w:tabs>
          <w:tab w:val="num" w:pos="720"/>
        </w:tabs>
        <w:ind w:left="720" w:hanging="720"/>
      </w:pPr>
      <w:rPr>
        <w:rFonts w:hint="default"/>
      </w:rPr>
    </w:lvl>
  </w:abstractNum>
  <w:abstractNum w:abstractNumId="28" w15:restartNumberingAfterBreak="0">
    <w:nsid w:val="7D5D2E89"/>
    <w:multiLevelType w:val="hybridMultilevel"/>
    <w:tmpl w:val="E4A8A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1009718">
    <w:abstractNumId w:val="20"/>
  </w:num>
  <w:num w:numId="2" w16cid:durableId="1555198614">
    <w:abstractNumId w:val="3"/>
  </w:num>
  <w:num w:numId="3" w16cid:durableId="535897090">
    <w:abstractNumId w:val="18"/>
  </w:num>
  <w:num w:numId="4" w16cid:durableId="443229216">
    <w:abstractNumId w:val="17"/>
  </w:num>
  <w:num w:numId="5" w16cid:durableId="1992635111">
    <w:abstractNumId w:val="13"/>
  </w:num>
  <w:num w:numId="6" w16cid:durableId="421921725">
    <w:abstractNumId w:val="10"/>
  </w:num>
  <w:num w:numId="7" w16cid:durableId="1223978304">
    <w:abstractNumId w:val="23"/>
  </w:num>
  <w:num w:numId="8" w16cid:durableId="397174774">
    <w:abstractNumId w:val="9"/>
  </w:num>
  <w:num w:numId="9" w16cid:durableId="1710571488">
    <w:abstractNumId w:val="21"/>
  </w:num>
  <w:num w:numId="10" w16cid:durableId="1020014020">
    <w:abstractNumId w:val="6"/>
  </w:num>
  <w:num w:numId="11" w16cid:durableId="1976062147">
    <w:abstractNumId w:val="25"/>
  </w:num>
  <w:num w:numId="12" w16cid:durableId="29913505">
    <w:abstractNumId w:val="14"/>
  </w:num>
  <w:num w:numId="13" w16cid:durableId="1491210443">
    <w:abstractNumId w:val="11"/>
  </w:num>
  <w:num w:numId="14" w16cid:durableId="1774933411">
    <w:abstractNumId w:val="8"/>
  </w:num>
  <w:num w:numId="15" w16cid:durableId="1786583769">
    <w:abstractNumId w:val="4"/>
  </w:num>
  <w:num w:numId="16" w16cid:durableId="480119513">
    <w:abstractNumId w:val="16"/>
  </w:num>
  <w:num w:numId="17" w16cid:durableId="162088613">
    <w:abstractNumId w:val="28"/>
  </w:num>
  <w:num w:numId="18" w16cid:durableId="1059550920">
    <w:abstractNumId w:val="12"/>
  </w:num>
  <w:num w:numId="19" w16cid:durableId="1082216103">
    <w:abstractNumId w:val="26"/>
  </w:num>
  <w:num w:numId="20" w16cid:durableId="855311513">
    <w:abstractNumId w:val="5"/>
  </w:num>
  <w:num w:numId="21" w16cid:durableId="1527672509">
    <w:abstractNumId w:val="27"/>
  </w:num>
  <w:num w:numId="22" w16cid:durableId="796067900">
    <w:abstractNumId w:val="2"/>
  </w:num>
  <w:num w:numId="23" w16cid:durableId="691954470">
    <w:abstractNumId w:val="7"/>
  </w:num>
  <w:num w:numId="24" w16cid:durableId="2069720358">
    <w:abstractNumId w:val="24"/>
  </w:num>
  <w:num w:numId="25" w16cid:durableId="956067039">
    <w:abstractNumId w:val="22"/>
  </w:num>
  <w:num w:numId="26" w16cid:durableId="151145837">
    <w:abstractNumId w:val="0"/>
  </w:num>
  <w:num w:numId="27" w16cid:durableId="800339408">
    <w:abstractNumId w:val="1"/>
  </w:num>
  <w:num w:numId="28" w16cid:durableId="842939500">
    <w:abstractNumId w:val="19"/>
  </w:num>
  <w:num w:numId="29" w16cid:durableId="901060907">
    <w:abstractNumId w:val="15"/>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n-marie Martin">
    <w15:presenceInfo w15:providerId="Windows Live" w15:userId="f6b175e921c885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3D6"/>
    <w:rsid w:val="00003103"/>
    <w:rsid w:val="000241B2"/>
    <w:rsid w:val="00032CEE"/>
    <w:rsid w:val="000523AC"/>
    <w:rsid w:val="0008129A"/>
    <w:rsid w:val="000A1C55"/>
    <w:rsid w:val="000B0850"/>
    <w:rsid w:val="000E1E3F"/>
    <w:rsid w:val="000E52AD"/>
    <w:rsid w:val="000E5FB3"/>
    <w:rsid w:val="0012158B"/>
    <w:rsid w:val="001306FA"/>
    <w:rsid w:val="001533FB"/>
    <w:rsid w:val="001829E7"/>
    <w:rsid w:val="001A4699"/>
    <w:rsid w:val="001E5B8A"/>
    <w:rsid w:val="001F05AB"/>
    <w:rsid w:val="001F2A48"/>
    <w:rsid w:val="00205459"/>
    <w:rsid w:val="00215312"/>
    <w:rsid w:val="00270D98"/>
    <w:rsid w:val="00271BB1"/>
    <w:rsid w:val="002A2408"/>
    <w:rsid w:val="002A7C03"/>
    <w:rsid w:val="002A7CE2"/>
    <w:rsid w:val="002E6D28"/>
    <w:rsid w:val="002F652E"/>
    <w:rsid w:val="003013C0"/>
    <w:rsid w:val="003043D7"/>
    <w:rsid w:val="003261F1"/>
    <w:rsid w:val="003425F4"/>
    <w:rsid w:val="00346914"/>
    <w:rsid w:val="00352025"/>
    <w:rsid w:val="00391AC1"/>
    <w:rsid w:val="00394668"/>
    <w:rsid w:val="003B3918"/>
    <w:rsid w:val="003E69E0"/>
    <w:rsid w:val="00401A59"/>
    <w:rsid w:val="00401AD0"/>
    <w:rsid w:val="00403ADC"/>
    <w:rsid w:val="00427294"/>
    <w:rsid w:val="00431DAD"/>
    <w:rsid w:val="004320C8"/>
    <w:rsid w:val="004376FD"/>
    <w:rsid w:val="00440750"/>
    <w:rsid w:val="00443B0E"/>
    <w:rsid w:val="00462A85"/>
    <w:rsid w:val="004774C6"/>
    <w:rsid w:val="00485316"/>
    <w:rsid w:val="0051086B"/>
    <w:rsid w:val="005711CF"/>
    <w:rsid w:val="00581339"/>
    <w:rsid w:val="005A0694"/>
    <w:rsid w:val="005A0CF0"/>
    <w:rsid w:val="005B4723"/>
    <w:rsid w:val="005C6D54"/>
    <w:rsid w:val="005D2597"/>
    <w:rsid w:val="006000D1"/>
    <w:rsid w:val="00624245"/>
    <w:rsid w:val="0063228C"/>
    <w:rsid w:val="006366A4"/>
    <w:rsid w:val="006429A7"/>
    <w:rsid w:val="00670137"/>
    <w:rsid w:val="0067451A"/>
    <w:rsid w:val="00674AB6"/>
    <w:rsid w:val="0068267C"/>
    <w:rsid w:val="006929CE"/>
    <w:rsid w:val="006B23D3"/>
    <w:rsid w:val="006C4395"/>
    <w:rsid w:val="006F2341"/>
    <w:rsid w:val="006F78CD"/>
    <w:rsid w:val="00701A49"/>
    <w:rsid w:val="0072471A"/>
    <w:rsid w:val="007513D6"/>
    <w:rsid w:val="0076084D"/>
    <w:rsid w:val="00780405"/>
    <w:rsid w:val="007C431A"/>
    <w:rsid w:val="007D10D0"/>
    <w:rsid w:val="007D3156"/>
    <w:rsid w:val="007D60EB"/>
    <w:rsid w:val="007E66D0"/>
    <w:rsid w:val="007F7C26"/>
    <w:rsid w:val="00800EF1"/>
    <w:rsid w:val="00804F70"/>
    <w:rsid w:val="00807ECD"/>
    <w:rsid w:val="00845132"/>
    <w:rsid w:val="00846373"/>
    <w:rsid w:val="008615FF"/>
    <w:rsid w:val="00872E21"/>
    <w:rsid w:val="00885E81"/>
    <w:rsid w:val="0089418D"/>
    <w:rsid w:val="00897AEC"/>
    <w:rsid w:val="008B74F1"/>
    <w:rsid w:val="008D2885"/>
    <w:rsid w:val="008D6548"/>
    <w:rsid w:val="008F2BAD"/>
    <w:rsid w:val="00926F94"/>
    <w:rsid w:val="009317AD"/>
    <w:rsid w:val="00933250"/>
    <w:rsid w:val="00953754"/>
    <w:rsid w:val="009E4116"/>
    <w:rsid w:val="00A40E9E"/>
    <w:rsid w:val="00A459AE"/>
    <w:rsid w:val="00A62EBB"/>
    <w:rsid w:val="00AC6DE6"/>
    <w:rsid w:val="00AE5287"/>
    <w:rsid w:val="00B07D70"/>
    <w:rsid w:val="00B1669D"/>
    <w:rsid w:val="00B404ED"/>
    <w:rsid w:val="00B511DA"/>
    <w:rsid w:val="00B519C3"/>
    <w:rsid w:val="00B67D76"/>
    <w:rsid w:val="00BD403E"/>
    <w:rsid w:val="00BE392E"/>
    <w:rsid w:val="00BE69EB"/>
    <w:rsid w:val="00C17357"/>
    <w:rsid w:val="00C223DA"/>
    <w:rsid w:val="00C24168"/>
    <w:rsid w:val="00C260D4"/>
    <w:rsid w:val="00C27F4E"/>
    <w:rsid w:val="00C45E3F"/>
    <w:rsid w:val="00C51D0F"/>
    <w:rsid w:val="00C54DE0"/>
    <w:rsid w:val="00C80766"/>
    <w:rsid w:val="00CC0C58"/>
    <w:rsid w:val="00CD44CE"/>
    <w:rsid w:val="00CD787A"/>
    <w:rsid w:val="00CD7BE5"/>
    <w:rsid w:val="00CE13A1"/>
    <w:rsid w:val="00CF5ACB"/>
    <w:rsid w:val="00D03883"/>
    <w:rsid w:val="00D4195E"/>
    <w:rsid w:val="00D46055"/>
    <w:rsid w:val="00D5030D"/>
    <w:rsid w:val="00D63B8D"/>
    <w:rsid w:val="00DB3BC1"/>
    <w:rsid w:val="00DE072A"/>
    <w:rsid w:val="00E00D2B"/>
    <w:rsid w:val="00E30268"/>
    <w:rsid w:val="00E336A1"/>
    <w:rsid w:val="00E464FD"/>
    <w:rsid w:val="00E74E46"/>
    <w:rsid w:val="00E90C2A"/>
    <w:rsid w:val="00E91496"/>
    <w:rsid w:val="00EC5D17"/>
    <w:rsid w:val="00ED58FF"/>
    <w:rsid w:val="00EF5212"/>
    <w:rsid w:val="00EF6450"/>
    <w:rsid w:val="00F07855"/>
    <w:rsid w:val="00F4224D"/>
    <w:rsid w:val="00F4625A"/>
    <w:rsid w:val="00F46F5C"/>
    <w:rsid w:val="00F65EEC"/>
    <w:rsid w:val="00F75DDF"/>
    <w:rsid w:val="00F93BF2"/>
    <w:rsid w:val="00FA7B1E"/>
    <w:rsid w:val="00FC6DEB"/>
    <w:rsid w:val="00FD0440"/>
    <w:rsid w:val="00FD55CE"/>
    <w:rsid w:val="00FD6429"/>
    <w:rsid w:val="00FE4B9C"/>
    <w:rsid w:val="00FF7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2"/>
    </o:shapelayout>
  </w:shapeDefaults>
  <w:decimalSymbol w:val="."/>
  <w:listSeparator w:val=","/>
  <w14:docId w14:val="63AEF361"/>
  <w15:chartTrackingRefBased/>
  <w15:docId w15:val="{4068849B-6C66-46D2-9D46-F7984A256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spacing w:line="240" w:lineRule="exact"/>
      <w:jc w:val="both"/>
      <w:outlineLvl w:val="0"/>
    </w:pPr>
    <w:rPr>
      <w:sz w:val="24"/>
    </w:rPr>
  </w:style>
  <w:style w:type="paragraph" w:styleId="Heading2">
    <w:name w:val="heading 2"/>
    <w:basedOn w:val="Normal"/>
    <w:next w:val="Normal"/>
    <w:qFormat/>
    <w:pPr>
      <w:keepNext/>
      <w:widowControl w:val="0"/>
      <w:spacing w:line="240" w:lineRule="exact"/>
      <w:outlineLvl w:val="1"/>
    </w:pPr>
    <w:rPr>
      <w:sz w:val="24"/>
    </w:rPr>
  </w:style>
  <w:style w:type="paragraph" w:styleId="Heading3">
    <w:name w:val="heading 3"/>
    <w:basedOn w:val="Normal"/>
    <w:next w:val="Normal"/>
    <w:qFormat/>
    <w:pPr>
      <w:keepNext/>
      <w:widowControl w:val="0"/>
      <w:spacing w:line="240" w:lineRule="exac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link w:val="BodyTextIndentChar"/>
    <w:pPr>
      <w:widowControl w:val="0"/>
      <w:spacing w:line="240" w:lineRule="exact"/>
      <w:ind w:left="1440" w:hanging="720"/>
      <w:jc w:val="both"/>
    </w:pPr>
    <w:rPr>
      <w:sz w:val="24"/>
    </w:rPr>
  </w:style>
  <w:style w:type="paragraph" w:styleId="BodyText">
    <w:name w:val="Body Text"/>
    <w:basedOn w:val="Normal"/>
    <w:pPr>
      <w:widowControl w:val="0"/>
      <w:spacing w:line="240" w:lineRule="exact"/>
      <w:jc w:val="right"/>
    </w:pPr>
    <w:rPr>
      <w:sz w:val="24"/>
    </w:rPr>
  </w:style>
  <w:style w:type="paragraph" w:styleId="DocumentMap">
    <w:name w:val="Document Map"/>
    <w:basedOn w:val="Normal"/>
    <w:semiHidden/>
    <w:rsid w:val="00897AEC"/>
    <w:pPr>
      <w:shd w:val="clear" w:color="auto" w:fill="000080"/>
    </w:pPr>
    <w:rPr>
      <w:rFonts w:ascii="Tahoma" w:hAnsi="Tahoma" w:cs="Tahoma"/>
    </w:rPr>
  </w:style>
  <w:style w:type="character" w:customStyle="1" w:styleId="BodyTextIndentChar">
    <w:name w:val="Body Text Indent Char"/>
    <w:link w:val="BodyTextIndent"/>
    <w:rsid w:val="00F07855"/>
    <w:rPr>
      <w:sz w:val="24"/>
    </w:rPr>
  </w:style>
  <w:style w:type="paragraph" w:styleId="HTMLPreformatted">
    <w:name w:val="HTML Preformatted"/>
    <w:basedOn w:val="Normal"/>
    <w:link w:val="HTMLPreformattedChar"/>
    <w:rsid w:val="000E5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0E52AD"/>
    <w:rPr>
      <w:rFonts w:ascii="Courier New" w:hAnsi="Courier New" w:cs="Courier New"/>
    </w:rPr>
  </w:style>
  <w:style w:type="paragraph" w:styleId="NormalWeb">
    <w:name w:val="Normal (Web)"/>
    <w:basedOn w:val="Normal"/>
    <w:rsid w:val="000E52AD"/>
    <w:pPr>
      <w:spacing w:before="100" w:beforeAutospacing="1" w:after="100" w:afterAutospacing="1"/>
    </w:pPr>
    <w:rPr>
      <w:sz w:val="24"/>
      <w:szCs w:val="24"/>
    </w:rPr>
  </w:style>
  <w:style w:type="paragraph" w:styleId="Revision">
    <w:name w:val="Revision"/>
    <w:hidden/>
    <w:uiPriority w:val="99"/>
    <w:semiHidden/>
    <w:rsid w:val="001F2A48"/>
  </w:style>
  <w:style w:type="paragraph" w:styleId="ListParagraph">
    <w:name w:val="List Paragraph"/>
    <w:basedOn w:val="Normal"/>
    <w:uiPriority w:val="34"/>
    <w:qFormat/>
    <w:rsid w:val="001F2A48"/>
    <w:pPr>
      <w:widowControl w:val="0"/>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legislature.gov/Laws/GeneralLaws/PartI/TitleXII/Chapter41/Section1" TargetMode="External"/><Relationship Id="rId13" Type="http://schemas.openxmlformats.org/officeDocument/2006/relationships/hyperlink" Target="http://www.malegislature.gov/laws/generallaws/parti/titlex/chapter66/section10"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z2policy.ctspublish.com/masc/DocViewer.jsp?docid=18&amp;z2collection=master" TargetMode="External"/><Relationship Id="rId12" Type="http://schemas.openxmlformats.org/officeDocument/2006/relationships/hyperlink" Target="http://www.malegislature.gov/Laws/GeneralLaws/PartI/TitleIII/Chapter30A/Section18"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z2policy.ctspublish.com/masc/DocViewer.jsp?docid=94&amp;z2collection=master" TargetMode="Externa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2policy.ctspublish.com/masc/DocViewer.jsp?docid=36&amp;z2collection=master" TargetMode="External"/><Relationship Id="rId5" Type="http://schemas.openxmlformats.org/officeDocument/2006/relationships/footnotes" Target="footnotes.xml"/><Relationship Id="rId15" Type="http://schemas.openxmlformats.org/officeDocument/2006/relationships/hyperlink" Target="http://z2policy.ctspublish.com/masc/DocViewer.jsp?docid=57&amp;z2collection=master" TargetMode="External"/><Relationship Id="rId10" Type="http://schemas.openxmlformats.org/officeDocument/2006/relationships/hyperlink" Target="http://www.malegislature.gov/Laws/GeneralLaws/PartI/TitleXII/Chapter76/Section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alegislature.gov/Laws/GeneralLaws/PartI/TitleXII/Chapter41/Section107" TargetMode="External"/><Relationship Id="rId14" Type="http://schemas.openxmlformats.org/officeDocument/2006/relationships/hyperlink" Target="http://www.malegislature.gov/Laws/GeneralLaws/PartI/TitleXII/Chapter71/Section36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54</Pages>
  <Words>12525</Words>
  <Characters>71393</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SCHOOL COMMITTEE OPERATIONAL GOALS</vt:lpstr>
    </vt:vector>
  </TitlesOfParts>
  <Company>Dell Computer Corporation</Company>
  <LinksUpToDate>false</LinksUpToDate>
  <CharactersWithSpaces>83751</CharactersWithSpaces>
  <SharedDoc>false</SharedDoc>
  <HLinks>
    <vt:vector size="90" baseType="variant">
      <vt:variant>
        <vt:i4>1966127</vt:i4>
      </vt:variant>
      <vt:variant>
        <vt:i4>42</vt:i4>
      </vt:variant>
      <vt:variant>
        <vt:i4>0</vt:i4>
      </vt:variant>
      <vt:variant>
        <vt:i4>5</vt:i4>
      </vt:variant>
      <vt:variant>
        <vt:lpwstr>http://z2policy.ctspublish.com/masc/DocViewer.jsp?docid=94&amp;z2collection=master</vt:lpwstr>
      </vt:variant>
      <vt:variant>
        <vt:lpwstr>JD_DKC</vt:lpwstr>
      </vt:variant>
      <vt:variant>
        <vt:i4>1835041</vt:i4>
      </vt:variant>
      <vt:variant>
        <vt:i4>39</vt:i4>
      </vt:variant>
      <vt:variant>
        <vt:i4>0</vt:i4>
      </vt:variant>
      <vt:variant>
        <vt:i4>5</vt:i4>
      </vt:variant>
      <vt:variant>
        <vt:lpwstr>http://z2policy.ctspublish.com/masc/DocViewer.jsp?docid=57&amp;z2collection=master</vt:lpwstr>
      </vt:variant>
      <vt:variant>
        <vt:lpwstr>JD_BID</vt:lpwstr>
      </vt:variant>
      <vt:variant>
        <vt:i4>3932286</vt:i4>
      </vt:variant>
      <vt:variant>
        <vt:i4>36</vt:i4>
      </vt:variant>
      <vt:variant>
        <vt:i4>0</vt:i4>
      </vt:variant>
      <vt:variant>
        <vt:i4>5</vt:i4>
      </vt:variant>
      <vt:variant>
        <vt:lpwstr>http://www.malegislature.gov/Laws/GeneralLaws/PartI/TitleVII/Chapter40/Section5</vt:lpwstr>
      </vt:variant>
      <vt:variant>
        <vt:lpwstr/>
      </vt:variant>
      <vt:variant>
        <vt:i4>327758</vt:i4>
      </vt:variant>
      <vt:variant>
        <vt:i4>33</vt:i4>
      </vt:variant>
      <vt:variant>
        <vt:i4>0</vt:i4>
      </vt:variant>
      <vt:variant>
        <vt:i4>5</vt:i4>
      </vt:variant>
      <vt:variant>
        <vt:lpwstr>http://www.malegislature.gov/Laws/GeneralLaws/PartI/TitleXII/Chapter71/Section36A</vt:lpwstr>
      </vt:variant>
      <vt:variant>
        <vt:lpwstr/>
      </vt:variant>
      <vt:variant>
        <vt:i4>7143460</vt:i4>
      </vt:variant>
      <vt:variant>
        <vt:i4>30</vt:i4>
      </vt:variant>
      <vt:variant>
        <vt:i4>0</vt:i4>
      </vt:variant>
      <vt:variant>
        <vt:i4>5</vt:i4>
      </vt:variant>
      <vt:variant>
        <vt:lpwstr>http://www.malegislature.gov/laws/generallaws/parti/titlex/chapter66/section10</vt:lpwstr>
      </vt:variant>
      <vt:variant>
        <vt:lpwstr/>
      </vt:variant>
      <vt:variant>
        <vt:i4>5505118</vt:i4>
      </vt:variant>
      <vt:variant>
        <vt:i4>27</vt:i4>
      </vt:variant>
      <vt:variant>
        <vt:i4>0</vt:i4>
      </vt:variant>
      <vt:variant>
        <vt:i4>5</vt:i4>
      </vt:variant>
      <vt:variant>
        <vt:lpwstr>http://www.malegislature.gov/Laws/GeneralLaws/PartI/TitleIII/Chapter30A/Section18</vt:lpwstr>
      </vt:variant>
      <vt:variant>
        <vt:lpwstr/>
      </vt:variant>
      <vt:variant>
        <vt:i4>720977</vt:i4>
      </vt:variant>
      <vt:variant>
        <vt:i4>24</vt:i4>
      </vt:variant>
      <vt:variant>
        <vt:i4>0</vt:i4>
      </vt:variant>
      <vt:variant>
        <vt:i4>5</vt:i4>
      </vt:variant>
      <vt:variant>
        <vt:lpwstr>http://www.malegislature.gov/Laws/GeneralLaws/PartI/TitleI/Chapter4/Section7</vt:lpwstr>
      </vt:variant>
      <vt:variant>
        <vt:lpwstr/>
      </vt:variant>
      <vt:variant>
        <vt:i4>7929934</vt:i4>
      </vt:variant>
      <vt:variant>
        <vt:i4>21</vt:i4>
      </vt:variant>
      <vt:variant>
        <vt:i4>0</vt:i4>
      </vt:variant>
      <vt:variant>
        <vt:i4>5</vt:i4>
      </vt:variant>
      <vt:variant>
        <vt:lpwstr>http://z2policy.ctspublish.com/masc/DocViewer.jsp?docid=36&amp;z2collection=master</vt:lpwstr>
      </vt:variant>
      <vt:variant>
        <vt:lpwstr>JD_BE</vt:lpwstr>
      </vt:variant>
      <vt:variant>
        <vt:i4>5505118</vt:i4>
      </vt:variant>
      <vt:variant>
        <vt:i4>18</vt:i4>
      </vt:variant>
      <vt:variant>
        <vt:i4>0</vt:i4>
      </vt:variant>
      <vt:variant>
        <vt:i4>5</vt:i4>
      </vt:variant>
      <vt:variant>
        <vt:lpwstr>http://www.malegislature.gov/Laws/GeneralLaws/PartI/TitleIII/Chapter30A/Section18</vt:lpwstr>
      </vt:variant>
      <vt:variant>
        <vt:lpwstr/>
      </vt:variant>
      <vt:variant>
        <vt:i4>3407997</vt:i4>
      </vt:variant>
      <vt:variant>
        <vt:i4>15</vt:i4>
      </vt:variant>
      <vt:variant>
        <vt:i4>0</vt:i4>
      </vt:variant>
      <vt:variant>
        <vt:i4>5</vt:i4>
      </vt:variant>
      <vt:variant>
        <vt:lpwstr>http://www.malegislature.gov/Laws/GeneralLaws/PartI/TitleXII/Chapter76/Section5</vt:lpwstr>
      </vt:variant>
      <vt:variant>
        <vt:lpwstr/>
      </vt:variant>
      <vt:variant>
        <vt:i4>196687</vt:i4>
      </vt:variant>
      <vt:variant>
        <vt:i4>12</vt:i4>
      </vt:variant>
      <vt:variant>
        <vt:i4>0</vt:i4>
      </vt:variant>
      <vt:variant>
        <vt:i4>5</vt:i4>
      </vt:variant>
      <vt:variant>
        <vt:lpwstr>http://www.malegislature.gov/Laws/GeneralLaws/PartI/TitleXII/Chapter41/Section107</vt:lpwstr>
      </vt:variant>
      <vt:variant>
        <vt:lpwstr/>
      </vt:variant>
      <vt:variant>
        <vt:i4>3342462</vt:i4>
      </vt:variant>
      <vt:variant>
        <vt:i4>9</vt:i4>
      </vt:variant>
      <vt:variant>
        <vt:i4>0</vt:i4>
      </vt:variant>
      <vt:variant>
        <vt:i4>5</vt:i4>
      </vt:variant>
      <vt:variant>
        <vt:lpwstr>http://www.malegislature.gov/Laws/GeneralLaws/PartI/TitleXII/Chapter41/Section1</vt:lpwstr>
      </vt:variant>
      <vt:variant>
        <vt:lpwstr/>
      </vt:variant>
      <vt:variant>
        <vt:i4>5701726</vt:i4>
      </vt:variant>
      <vt:variant>
        <vt:i4>6</vt:i4>
      </vt:variant>
      <vt:variant>
        <vt:i4>0</vt:i4>
      </vt:variant>
      <vt:variant>
        <vt:i4>5</vt:i4>
      </vt:variant>
      <vt:variant>
        <vt:lpwstr>http://www.malegislature.gov/Laws/GeneralLaws/PartI/TitleIII/Chapter30A/Section20</vt:lpwstr>
      </vt:variant>
      <vt:variant>
        <vt:lpwstr/>
      </vt:variant>
      <vt:variant>
        <vt:i4>7798860</vt:i4>
      </vt:variant>
      <vt:variant>
        <vt:i4>3</vt:i4>
      </vt:variant>
      <vt:variant>
        <vt:i4>0</vt:i4>
      </vt:variant>
      <vt:variant>
        <vt:i4>5</vt:i4>
      </vt:variant>
      <vt:variant>
        <vt:lpwstr>http://z2policy.ctspublish.com/masc/DocViewer.jsp?docid=18&amp;z2collection=master</vt:lpwstr>
      </vt:variant>
      <vt:variant>
        <vt:lpwstr>JD_BB</vt:lpwstr>
      </vt:variant>
      <vt:variant>
        <vt:i4>262222</vt:i4>
      </vt:variant>
      <vt:variant>
        <vt:i4>0</vt:i4>
      </vt:variant>
      <vt:variant>
        <vt:i4>0</vt:i4>
      </vt:variant>
      <vt:variant>
        <vt:i4>5</vt:i4>
      </vt:variant>
      <vt:variant>
        <vt:lpwstr>http://www.malegislature.gov/Laws/GeneralLaws/PartI/TitleXII/Chapter71/Section37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COMMITTEE OPERATIONAL GOALS</dc:title>
  <dc:subject/>
  <dc:creator>Preferred Customer</dc:creator>
  <cp:keywords/>
  <cp:lastModifiedBy>Ann-marie Martin</cp:lastModifiedBy>
  <cp:revision>3</cp:revision>
  <cp:lastPrinted>2011-03-03T20:53:00Z</cp:lastPrinted>
  <dcterms:created xsi:type="dcterms:W3CDTF">2022-04-07T15:26:00Z</dcterms:created>
  <dcterms:modified xsi:type="dcterms:W3CDTF">2023-02-27T18:54:00Z</dcterms:modified>
</cp:coreProperties>
</file>