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66D2" w14:textId="77777777" w:rsidR="00BA4951" w:rsidRPr="00040F71" w:rsidRDefault="00BA4951">
      <w:pPr>
        <w:widowControl w:val="0"/>
        <w:spacing w:line="240" w:lineRule="exact"/>
        <w:jc w:val="right"/>
        <w:rPr>
          <w:sz w:val="24"/>
        </w:rPr>
      </w:pPr>
      <w:r w:rsidRPr="00040F71">
        <w:rPr>
          <w:sz w:val="24"/>
          <w:u w:val="single"/>
        </w:rPr>
        <w:t>File</w:t>
      </w:r>
      <w:r w:rsidRPr="00040F71">
        <w:rPr>
          <w:sz w:val="24"/>
        </w:rPr>
        <w:t>:  EB</w:t>
      </w:r>
    </w:p>
    <w:p w14:paraId="11D16B5F" w14:textId="77777777" w:rsidR="00582D33" w:rsidRPr="00040F71" w:rsidRDefault="00582D33">
      <w:pPr>
        <w:widowControl w:val="0"/>
        <w:spacing w:line="240" w:lineRule="exact"/>
        <w:jc w:val="center"/>
        <w:rPr>
          <w:b/>
          <w:sz w:val="24"/>
        </w:rPr>
      </w:pPr>
    </w:p>
    <w:p w14:paraId="2A10D043" w14:textId="77777777" w:rsidR="00BA4951" w:rsidRPr="00040F71" w:rsidRDefault="00BA4951">
      <w:pPr>
        <w:widowControl w:val="0"/>
        <w:spacing w:line="240" w:lineRule="exact"/>
        <w:jc w:val="center"/>
        <w:rPr>
          <w:sz w:val="24"/>
        </w:rPr>
      </w:pPr>
      <w:r w:rsidRPr="00040F71">
        <w:rPr>
          <w:b/>
          <w:sz w:val="24"/>
        </w:rPr>
        <w:t>SAFETY PROGRAM</w:t>
      </w:r>
    </w:p>
    <w:p w14:paraId="62126F62" w14:textId="77777777" w:rsidR="00BA4951" w:rsidRPr="00040F71" w:rsidRDefault="00BA4951">
      <w:pPr>
        <w:widowControl w:val="0"/>
        <w:spacing w:line="240" w:lineRule="exact"/>
        <w:jc w:val="both"/>
        <w:rPr>
          <w:sz w:val="24"/>
        </w:rPr>
      </w:pPr>
    </w:p>
    <w:p w14:paraId="7847E2A8" w14:textId="77777777" w:rsidR="00BA4951" w:rsidRPr="00040F71" w:rsidRDefault="00BA4951">
      <w:pPr>
        <w:widowControl w:val="0"/>
        <w:spacing w:line="240" w:lineRule="exact"/>
        <w:jc w:val="both"/>
        <w:rPr>
          <w:sz w:val="24"/>
        </w:rPr>
      </w:pPr>
    </w:p>
    <w:p w14:paraId="78CF41FC" w14:textId="3EF327D6" w:rsidR="00BA4951" w:rsidRPr="00040F71" w:rsidRDefault="00BA4951">
      <w:pPr>
        <w:widowControl w:val="0"/>
        <w:spacing w:line="240" w:lineRule="exact"/>
        <w:jc w:val="both"/>
        <w:rPr>
          <w:sz w:val="24"/>
        </w:rPr>
      </w:pPr>
      <w:r w:rsidRPr="00040F71">
        <w:rPr>
          <w:sz w:val="24"/>
        </w:rPr>
        <w:t>Accidents are undesirable, unplanned occurrences that can result in tragic consequences</w:t>
      </w:r>
      <w:ins w:id="0" w:author="Ann-marie Martin" w:date="2022-06-03T11:31:00Z">
        <w:r w:rsidR="00206EEA">
          <w:rPr>
            <w:sz w:val="24"/>
          </w:rPr>
          <w:t>.</w:t>
        </w:r>
      </w:ins>
      <w:del w:id="1" w:author="Ann-marie Martin" w:date="2022-06-03T11:30:00Z">
        <w:r w:rsidRPr="00040F71" w:rsidDel="00206EEA">
          <w:rPr>
            <w:sz w:val="24"/>
          </w:rPr>
          <w:delText>--bodily harm, loss of school time, property dam</w:delText>
        </w:r>
        <w:r w:rsidRPr="00040F71" w:rsidDel="00206EEA">
          <w:rPr>
            <w:sz w:val="24"/>
          </w:rPr>
          <w:softHyphen/>
          <w:delText xml:space="preserve">age, legal action, and even fatality. </w:delText>
        </w:r>
      </w:del>
      <w:r w:rsidRPr="00040F71">
        <w:rPr>
          <w:sz w:val="24"/>
        </w:rPr>
        <w:t xml:space="preserve"> The School Committee will guard against such occurrences by taking precaution</w:t>
      </w:r>
      <w:r w:rsidR="00E85699" w:rsidRPr="00040F71">
        <w:rPr>
          <w:sz w:val="24"/>
        </w:rPr>
        <w:t>s</w:t>
      </w:r>
      <w:r w:rsidRPr="00040F71">
        <w:rPr>
          <w:sz w:val="24"/>
        </w:rPr>
        <w:t xml:space="preserve"> to protect the safety of all students, employees, visitors and oth</w:t>
      </w:r>
      <w:r w:rsidRPr="00040F71">
        <w:rPr>
          <w:sz w:val="24"/>
        </w:rPr>
        <w:softHyphen/>
        <w:t>ers present on school property or at school-sponsored events.</w:t>
      </w:r>
    </w:p>
    <w:p w14:paraId="42236399" w14:textId="77777777" w:rsidR="00BA4951" w:rsidRPr="00040F71" w:rsidRDefault="00BA4951">
      <w:pPr>
        <w:widowControl w:val="0"/>
        <w:spacing w:line="240" w:lineRule="exact"/>
        <w:jc w:val="both"/>
        <w:rPr>
          <w:sz w:val="24"/>
        </w:rPr>
      </w:pPr>
    </w:p>
    <w:p w14:paraId="62B0B295" w14:textId="1EDF0D14" w:rsidR="00BA4951" w:rsidRPr="00040F71" w:rsidRDefault="00BA4951">
      <w:pPr>
        <w:widowControl w:val="0"/>
        <w:spacing w:line="240" w:lineRule="exact"/>
        <w:jc w:val="both"/>
        <w:rPr>
          <w:sz w:val="24"/>
        </w:rPr>
      </w:pPr>
      <w:r w:rsidRPr="00040F71">
        <w:rPr>
          <w:sz w:val="24"/>
        </w:rPr>
        <w:t xml:space="preserve">The Committee will comply with safety requirements established by governmental authorities and will insist that its staff adhere to recommended safety practices as these pertain, for example, to the school </w:t>
      </w:r>
      <w:del w:id="2" w:author="Ann-marie Martin" w:date="2022-06-03T11:31:00Z">
        <w:r w:rsidRPr="00040F71" w:rsidDel="00206EEA">
          <w:rPr>
            <w:sz w:val="24"/>
          </w:rPr>
          <w:delText>plant</w:delText>
        </w:r>
      </w:del>
      <w:ins w:id="3" w:author="Ann-marie Martin" w:date="2022-06-03T11:31:00Z">
        <w:r w:rsidR="00206EEA">
          <w:rPr>
            <w:sz w:val="24"/>
          </w:rPr>
          <w:t>facility</w:t>
        </w:r>
      </w:ins>
      <w:r w:rsidRPr="00040F71">
        <w:rPr>
          <w:sz w:val="24"/>
        </w:rPr>
        <w:t>, special areas of instruction, student transportation, school sports</w:t>
      </w:r>
      <w:ins w:id="4" w:author="Ann-marie Martin" w:date="2022-06-03T11:31:00Z">
        <w:r w:rsidR="00206EEA">
          <w:rPr>
            <w:sz w:val="24"/>
          </w:rPr>
          <w:t>,</w:t>
        </w:r>
      </w:ins>
      <w:r w:rsidRPr="00040F71">
        <w:rPr>
          <w:sz w:val="24"/>
        </w:rPr>
        <w:t xml:space="preserve"> and occupational safety.</w:t>
      </w:r>
    </w:p>
    <w:p w14:paraId="2FBFDB57" w14:textId="77777777" w:rsidR="00BA4951" w:rsidRPr="00040F71" w:rsidRDefault="00BA4951">
      <w:pPr>
        <w:widowControl w:val="0"/>
        <w:spacing w:line="240" w:lineRule="exact"/>
        <w:jc w:val="both"/>
        <w:rPr>
          <w:sz w:val="24"/>
        </w:rPr>
      </w:pPr>
    </w:p>
    <w:p w14:paraId="6E4E70F2" w14:textId="77777777" w:rsidR="00BA4951" w:rsidRPr="00040F71" w:rsidRDefault="00BA4951">
      <w:pPr>
        <w:widowControl w:val="0"/>
        <w:spacing w:line="240" w:lineRule="exact"/>
        <w:jc w:val="both"/>
        <w:rPr>
          <w:sz w:val="24"/>
        </w:rPr>
      </w:pPr>
      <w:r w:rsidRPr="00040F71">
        <w:rPr>
          <w:sz w:val="24"/>
        </w:rPr>
        <w:t>The practice of safety will also be considered a facet of the in</w:t>
      </w:r>
      <w:r w:rsidRPr="00040F71">
        <w:rPr>
          <w:sz w:val="24"/>
        </w:rPr>
        <w:softHyphen/>
        <w:t>structional program of the schools.  Instruction will include accident preven</w:t>
      </w:r>
      <w:r w:rsidRPr="00040F71">
        <w:rPr>
          <w:sz w:val="24"/>
        </w:rPr>
        <w:softHyphen/>
        <w:t>tion as well as fire prevention; emergency procedures; traffic, bicycle, and pedestrian safety.</w:t>
      </w:r>
    </w:p>
    <w:p w14:paraId="524FD3AC" w14:textId="77777777" w:rsidR="00BA4951" w:rsidRPr="00040F71" w:rsidRDefault="00BA4951">
      <w:pPr>
        <w:widowControl w:val="0"/>
        <w:spacing w:line="240" w:lineRule="exact"/>
        <w:jc w:val="both"/>
        <w:rPr>
          <w:sz w:val="24"/>
        </w:rPr>
      </w:pPr>
    </w:p>
    <w:p w14:paraId="5B784CB8" w14:textId="738BF62E" w:rsidR="00BA4951" w:rsidRPr="00040F71" w:rsidRDefault="00BA4951">
      <w:pPr>
        <w:widowControl w:val="0"/>
        <w:spacing w:line="240" w:lineRule="exact"/>
        <w:jc w:val="both"/>
        <w:rPr>
          <w:sz w:val="24"/>
        </w:rPr>
      </w:pPr>
      <w:r w:rsidRPr="00040F71">
        <w:rPr>
          <w:sz w:val="24"/>
        </w:rPr>
        <w:t xml:space="preserve">The Superintendent will have overall responsibility for the safety program of the school </w:t>
      </w:r>
      <w:r w:rsidR="00076A61">
        <w:rPr>
          <w:sz w:val="24"/>
        </w:rPr>
        <w:t>district</w:t>
      </w:r>
      <w:r w:rsidRPr="00040F71">
        <w:rPr>
          <w:sz w:val="24"/>
        </w:rPr>
        <w:t>.  It will be the responsibility of the Superintendent to see that appropriate staff members are kept in</w:t>
      </w:r>
      <w:r w:rsidRPr="00040F71">
        <w:rPr>
          <w:sz w:val="24"/>
        </w:rPr>
        <w:softHyphen/>
        <w:t>formed of current state and local requirements relating to fire pre</w:t>
      </w:r>
      <w:r w:rsidRPr="00040F71">
        <w:rPr>
          <w:sz w:val="24"/>
        </w:rPr>
        <w:softHyphen/>
        <w:t xml:space="preserve">vention, </w:t>
      </w:r>
      <w:del w:id="5" w:author="Ann-marie Martin" w:date="2022-06-03T11:32:00Z">
        <w:r w:rsidRPr="00040F71" w:rsidDel="00206EEA">
          <w:rPr>
            <w:sz w:val="24"/>
          </w:rPr>
          <w:delText>civil defense, sanitation, public health, and occupational safety.</w:delText>
        </w:r>
      </w:del>
      <w:ins w:id="6" w:author="Ann-marie Martin" w:date="2022-06-03T11:32:00Z">
        <w:r w:rsidR="00206EEA">
          <w:rPr>
            <w:sz w:val="24"/>
          </w:rPr>
          <w:t>health, and safety.</w:t>
        </w:r>
      </w:ins>
    </w:p>
    <w:p w14:paraId="31240384" w14:textId="77777777" w:rsidR="00BA4951" w:rsidRPr="00040F71" w:rsidRDefault="00BA4951">
      <w:pPr>
        <w:widowControl w:val="0"/>
        <w:spacing w:line="240" w:lineRule="exact"/>
        <w:jc w:val="both"/>
        <w:rPr>
          <w:sz w:val="24"/>
        </w:rPr>
      </w:pPr>
    </w:p>
    <w:p w14:paraId="4DA79C2B" w14:textId="77777777" w:rsidR="00BA4951" w:rsidRPr="00040F71" w:rsidRDefault="00BA4951">
      <w:pPr>
        <w:widowControl w:val="0"/>
        <w:spacing w:line="240" w:lineRule="exact"/>
        <w:jc w:val="both"/>
        <w:rPr>
          <w:sz w:val="24"/>
        </w:rPr>
      </w:pPr>
      <w:r w:rsidRPr="00040F71">
        <w:rPr>
          <w:sz w:val="24"/>
        </w:rPr>
        <w:t>Efforts directed toward the prevention of accidents will succeed on</w:t>
      </w:r>
      <w:r w:rsidRPr="00040F71">
        <w:rPr>
          <w:sz w:val="24"/>
        </w:rPr>
        <w:softHyphen/>
        <w:t>ly to the degree that all staff members recognize that preventing accidents is a daily operational responsibility.</w:t>
      </w:r>
    </w:p>
    <w:p w14:paraId="321F06D2" w14:textId="77777777" w:rsidR="00BA4951" w:rsidRPr="00040F71" w:rsidRDefault="00BA4951">
      <w:pPr>
        <w:widowControl w:val="0"/>
        <w:spacing w:line="240" w:lineRule="exact"/>
        <w:jc w:val="both"/>
        <w:rPr>
          <w:sz w:val="24"/>
        </w:rPr>
      </w:pPr>
    </w:p>
    <w:p w14:paraId="6B558106" w14:textId="77777777" w:rsidR="00BA4951" w:rsidRPr="00040F71" w:rsidRDefault="00BA4951">
      <w:pPr>
        <w:widowControl w:val="0"/>
        <w:spacing w:line="240" w:lineRule="exact"/>
        <w:jc w:val="both"/>
        <w:rPr>
          <w:sz w:val="24"/>
        </w:rPr>
      </w:pPr>
    </w:p>
    <w:p w14:paraId="4A43C21C" w14:textId="2C210CBA" w:rsidR="00BA4951" w:rsidRPr="00040F71" w:rsidRDefault="00BA4951">
      <w:pPr>
        <w:widowControl w:val="0"/>
        <w:spacing w:line="240" w:lineRule="exact"/>
        <w:jc w:val="both"/>
        <w:rPr>
          <w:sz w:val="24"/>
        </w:rPr>
      </w:pPr>
      <w:r w:rsidRPr="00040F71">
        <w:rPr>
          <w:sz w:val="24"/>
        </w:rPr>
        <w:t xml:space="preserve">SOURCE: </w:t>
      </w:r>
      <w:r w:rsidR="00582D33" w:rsidRPr="00040F71">
        <w:rPr>
          <w:sz w:val="24"/>
        </w:rPr>
        <w:t>MASC</w:t>
      </w:r>
      <w:r w:rsidR="009D7CB1" w:rsidRPr="00040F71">
        <w:rPr>
          <w:sz w:val="24"/>
        </w:rPr>
        <w:t xml:space="preserve"> </w:t>
      </w:r>
      <w:del w:id="7" w:author="Ann-marie Martin" w:date="2022-06-03T11:32:00Z">
        <w:r w:rsidR="009D7CB1" w:rsidRPr="00040F71" w:rsidDel="00206EEA">
          <w:rPr>
            <w:sz w:val="24"/>
          </w:rPr>
          <w:delText>August 2016</w:delText>
        </w:r>
      </w:del>
      <w:ins w:id="8" w:author="Ann-marie Martin" w:date="2022-06-03T11:32:00Z">
        <w:r w:rsidR="00206EEA">
          <w:rPr>
            <w:sz w:val="24"/>
          </w:rPr>
          <w:t>- Updated 2022</w:t>
        </w:r>
      </w:ins>
    </w:p>
    <w:p w14:paraId="247A7AA0" w14:textId="77777777" w:rsidR="00BA4951" w:rsidRPr="00040F71" w:rsidRDefault="00BA4951">
      <w:pPr>
        <w:widowControl w:val="0"/>
        <w:spacing w:line="240" w:lineRule="exact"/>
        <w:jc w:val="both"/>
        <w:rPr>
          <w:sz w:val="24"/>
        </w:rPr>
      </w:pPr>
    </w:p>
    <w:p w14:paraId="09BF066C" w14:textId="77777777" w:rsidR="009D7CB1" w:rsidRPr="00040F71" w:rsidRDefault="00BA4951" w:rsidP="009D7CB1">
      <w:pPr>
        <w:widowControl w:val="0"/>
        <w:spacing w:line="240" w:lineRule="exact"/>
        <w:jc w:val="both"/>
        <w:rPr>
          <w:sz w:val="24"/>
        </w:rPr>
      </w:pPr>
      <w:r w:rsidRPr="00040F71">
        <w:rPr>
          <w:sz w:val="24"/>
        </w:rPr>
        <w:t xml:space="preserve">LEGAL REF.: </w:t>
      </w:r>
      <w:r w:rsidRPr="00040F71">
        <w:rPr>
          <w:sz w:val="24"/>
        </w:rPr>
        <w:tab/>
        <w:t xml:space="preserve">M.G.L. 71:55C </w:t>
      </w:r>
    </w:p>
    <w:p w14:paraId="00661CDA" w14:textId="77777777" w:rsidR="00BA4951" w:rsidRPr="00040F71" w:rsidRDefault="009D7CB1" w:rsidP="00F6149D">
      <w:pPr>
        <w:widowControl w:val="0"/>
        <w:spacing w:line="240" w:lineRule="exact"/>
        <w:jc w:val="both"/>
        <w:rPr>
          <w:sz w:val="24"/>
        </w:rPr>
      </w:pPr>
      <w:r w:rsidRPr="00040F71">
        <w:rPr>
          <w:sz w:val="24"/>
        </w:rPr>
        <w:tab/>
      </w:r>
      <w:r w:rsidRPr="00040F71">
        <w:rPr>
          <w:sz w:val="24"/>
        </w:rPr>
        <w:tab/>
      </w:r>
      <w:r w:rsidRPr="00040F71">
        <w:rPr>
          <w:sz w:val="24"/>
        </w:rPr>
        <w:tab/>
      </w:r>
      <w:r w:rsidR="00BA4951" w:rsidRPr="00040F71">
        <w:rPr>
          <w:sz w:val="24"/>
        </w:rPr>
        <w:t>603 CMR 36:00</w:t>
      </w:r>
    </w:p>
    <w:p w14:paraId="686D92D6" w14:textId="77777777" w:rsidR="00BA4951" w:rsidRPr="00040F71" w:rsidRDefault="00BA4951">
      <w:pPr>
        <w:widowControl w:val="0"/>
        <w:spacing w:line="240" w:lineRule="exact"/>
        <w:jc w:val="both"/>
        <w:rPr>
          <w:sz w:val="24"/>
        </w:rPr>
      </w:pPr>
    </w:p>
    <w:p w14:paraId="4EA70C10" w14:textId="77777777" w:rsidR="00BA4951" w:rsidRPr="00040F71" w:rsidRDefault="00BA4951">
      <w:pPr>
        <w:widowControl w:val="0"/>
        <w:spacing w:line="240" w:lineRule="exact"/>
        <w:jc w:val="both"/>
        <w:rPr>
          <w:sz w:val="24"/>
        </w:rPr>
      </w:pPr>
      <w:r w:rsidRPr="00040F71">
        <w:rPr>
          <w:sz w:val="24"/>
        </w:rPr>
        <w:t xml:space="preserve">CROSS REFS.:  </w:t>
      </w:r>
      <w:r w:rsidRPr="00040F71">
        <w:rPr>
          <w:sz w:val="24"/>
        </w:rPr>
        <w:tab/>
        <w:t>EEAE, School Bus Safety Program</w:t>
      </w:r>
    </w:p>
    <w:p w14:paraId="79868E63" w14:textId="77777777" w:rsidR="00BA4951" w:rsidRPr="00040F71" w:rsidRDefault="00F6149D">
      <w:pPr>
        <w:widowControl w:val="0"/>
        <w:spacing w:line="240" w:lineRule="exact"/>
        <w:jc w:val="both"/>
        <w:rPr>
          <w:sz w:val="24"/>
        </w:rPr>
      </w:pPr>
      <w:r w:rsidRPr="00040F71">
        <w:rPr>
          <w:sz w:val="24"/>
        </w:rPr>
        <w:t xml:space="preserve">              </w:t>
      </w:r>
      <w:r w:rsidRPr="00040F71">
        <w:rPr>
          <w:sz w:val="24"/>
        </w:rPr>
        <w:tab/>
      </w:r>
      <w:r w:rsidRPr="00040F71">
        <w:rPr>
          <w:sz w:val="24"/>
        </w:rPr>
        <w:tab/>
        <w:t xml:space="preserve">GBGB, </w:t>
      </w:r>
      <w:r w:rsidR="00BA4951" w:rsidRPr="00040F71">
        <w:rPr>
          <w:sz w:val="24"/>
        </w:rPr>
        <w:t>Staff Personal Security and Safety</w:t>
      </w:r>
    </w:p>
    <w:p w14:paraId="3A115E3B" w14:textId="77777777" w:rsidR="00BA4951" w:rsidRPr="00040F71" w:rsidRDefault="00BA4951">
      <w:pPr>
        <w:widowControl w:val="0"/>
        <w:spacing w:line="240" w:lineRule="exact"/>
        <w:jc w:val="both"/>
        <w:rPr>
          <w:sz w:val="24"/>
        </w:rPr>
      </w:pPr>
      <w:r w:rsidRPr="00040F71">
        <w:rPr>
          <w:sz w:val="24"/>
        </w:rPr>
        <w:t xml:space="preserve">              </w:t>
      </w:r>
      <w:r w:rsidRPr="00040F71">
        <w:rPr>
          <w:sz w:val="24"/>
        </w:rPr>
        <w:tab/>
      </w:r>
      <w:r w:rsidRPr="00040F71">
        <w:rPr>
          <w:sz w:val="24"/>
        </w:rPr>
        <w:tab/>
        <w:t>IHAM, Health Education</w:t>
      </w:r>
    </w:p>
    <w:p w14:paraId="4758D76C" w14:textId="77777777" w:rsidR="00BA4951" w:rsidRPr="00040F71" w:rsidRDefault="004F13F7">
      <w:pPr>
        <w:widowControl w:val="0"/>
        <w:spacing w:line="240" w:lineRule="exact"/>
        <w:jc w:val="both"/>
        <w:rPr>
          <w:sz w:val="24"/>
        </w:rPr>
      </w:pPr>
      <w:r w:rsidRPr="00040F71">
        <w:rPr>
          <w:sz w:val="24"/>
        </w:rPr>
        <w:t xml:space="preserve">              </w:t>
      </w:r>
      <w:r w:rsidRPr="00040F71">
        <w:rPr>
          <w:sz w:val="24"/>
        </w:rPr>
        <w:tab/>
      </w:r>
      <w:r w:rsidRPr="00040F71">
        <w:rPr>
          <w:sz w:val="24"/>
        </w:rPr>
        <w:tab/>
        <w:t xml:space="preserve">JLI, </w:t>
      </w:r>
      <w:r w:rsidR="00BA4951" w:rsidRPr="00040F71">
        <w:rPr>
          <w:sz w:val="24"/>
        </w:rPr>
        <w:t>Student Safety</w:t>
      </w:r>
    </w:p>
    <w:p w14:paraId="364D29D8" w14:textId="77777777" w:rsidR="00BA4951" w:rsidRPr="00040F71" w:rsidRDefault="00BA4951">
      <w:pPr>
        <w:widowControl w:val="0"/>
        <w:spacing w:line="240" w:lineRule="exact"/>
        <w:jc w:val="both"/>
        <w:rPr>
          <w:sz w:val="24"/>
        </w:rPr>
      </w:pPr>
    </w:p>
    <w:p w14:paraId="494B149E" w14:textId="77777777" w:rsidR="00BA4951" w:rsidRPr="00040F71" w:rsidRDefault="00BA4951">
      <w:pPr>
        <w:pStyle w:val="BodyTextIndent"/>
      </w:pPr>
      <w:r w:rsidRPr="00040F71">
        <w:t>NOTE:  In addition to the subcategories of code EB (all of these file locations relate to safety) there are several other places in the NEPN classification system where policies pertaining to safety may be filed, as indicated by the cross references above.</w:t>
      </w:r>
    </w:p>
    <w:p w14:paraId="6062C05F" w14:textId="77777777" w:rsidR="00B63783" w:rsidRPr="00040F71" w:rsidRDefault="00BA4951" w:rsidP="00B63783">
      <w:pPr>
        <w:spacing w:line="240" w:lineRule="atLeast"/>
        <w:jc w:val="right"/>
        <w:rPr>
          <w:sz w:val="24"/>
        </w:rPr>
      </w:pPr>
      <w:r w:rsidRPr="00040F71">
        <w:rPr>
          <w:sz w:val="24"/>
          <w:u w:val="single"/>
        </w:rPr>
        <w:br w:type="page"/>
      </w:r>
      <w:r w:rsidR="00B63783" w:rsidRPr="00040F71">
        <w:rPr>
          <w:sz w:val="24"/>
          <w:u w:val="single"/>
        </w:rPr>
        <w:lastRenderedPageBreak/>
        <w:t>File</w:t>
      </w:r>
      <w:r w:rsidR="00B63783" w:rsidRPr="00040F71">
        <w:rPr>
          <w:sz w:val="24"/>
        </w:rPr>
        <w:t>:  EBAB</w:t>
      </w:r>
    </w:p>
    <w:p w14:paraId="477AE796" w14:textId="77777777" w:rsidR="00B63783" w:rsidRPr="00040F71" w:rsidRDefault="00B63783" w:rsidP="00B63783">
      <w:pPr>
        <w:spacing w:line="240" w:lineRule="atLeast"/>
        <w:rPr>
          <w:sz w:val="24"/>
        </w:rPr>
      </w:pPr>
    </w:p>
    <w:p w14:paraId="51132E9F" w14:textId="77777777" w:rsidR="00B63783" w:rsidRPr="00040F71" w:rsidRDefault="00B63783" w:rsidP="00B63783">
      <w:pPr>
        <w:spacing w:line="240" w:lineRule="atLeast"/>
        <w:jc w:val="center"/>
        <w:rPr>
          <w:b/>
          <w:sz w:val="24"/>
        </w:rPr>
      </w:pPr>
      <w:smartTag w:uri="urn:schemas-microsoft-com:office:smarttags" w:element="place">
        <w:r w:rsidRPr="00040F71">
          <w:rPr>
            <w:b/>
            <w:sz w:val="24"/>
          </w:rPr>
          <w:t>PEST</w:t>
        </w:r>
      </w:smartTag>
      <w:r w:rsidRPr="00040F71">
        <w:rPr>
          <w:b/>
          <w:sz w:val="24"/>
        </w:rPr>
        <w:t xml:space="preserve"> MANAGEMENT POLICY</w:t>
      </w:r>
    </w:p>
    <w:p w14:paraId="67F06E63" w14:textId="77777777" w:rsidR="00B63783" w:rsidRPr="00040F71" w:rsidRDefault="00B63783" w:rsidP="00B63783">
      <w:pPr>
        <w:spacing w:line="240" w:lineRule="atLeast"/>
        <w:jc w:val="center"/>
        <w:rPr>
          <w:b/>
          <w:sz w:val="24"/>
        </w:rPr>
      </w:pPr>
    </w:p>
    <w:p w14:paraId="0DC7C9FF" w14:textId="77777777" w:rsidR="00B63783" w:rsidRPr="00040F71" w:rsidRDefault="00B63783" w:rsidP="00B63783">
      <w:pPr>
        <w:spacing w:line="240" w:lineRule="atLeast"/>
        <w:jc w:val="center"/>
        <w:rPr>
          <w:b/>
          <w:sz w:val="24"/>
        </w:rPr>
      </w:pPr>
    </w:p>
    <w:p w14:paraId="449D030B" w14:textId="77777777" w:rsidR="00B63783" w:rsidRPr="00040F71" w:rsidRDefault="00B63783" w:rsidP="00B63783">
      <w:pPr>
        <w:spacing w:line="240" w:lineRule="atLeast"/>
        <w:jc w:val="both"/>
        <w:rPr>
          <w:sz w:val="24"/>
        </w:rPr>
      </w:pPr>
      <w:r w:rsidRPr="00040F71">
        <w:rPr>
          <w:sz w:val="24"/>
        </w:rPr>
        <w:t xml:space="preserve">The </w:t>
      </w:r>
      <w:r w:rsidRPr="00040F71">
        <w:rPr>
          <w:sz w:val="24"/>
          <w:u w:val="single"/>
        </w:rPr>
        <w:tab/>
      </w:r>
      <w:r w:rsidRPr="00040F71">
        <w:rPr>
          <w:sz w:val="24"/>
          <w:u w:val="single"/>
        </w:rPr>
        <w:tab/>
      </w:r>
      <w:r w:rsidRPr="00040F71">
        <w:rPr>
          <w:sz w:val="24"/>
          <w:u w:val="single"/>
        </w:rPr>
        <w:tab/>
      </w:r>
      <w:r w:rsidRPr="00040F71">
        <w:rPr>
          <w:sz w:val="24"/>
          <w:u w:val="single"/>
        </w:rPr>
        <w:tab/>
      </w:r>
      <w:r w:rsidRPr="00040F71">
        <w:rPr>
          <w:sz w:val="24"/>
        </w:rPr>
        <w:t xml:space="preserve"> Public Schools are committed to providing a safe and properly maintained environment for all staff, students and visitors. To achieve this end, the </w:t>
      </w:r>
      <w:smartTag w:uri="urn:schemas-microsoft-com:office:smarttags" w:element="place">
        <w:r w:rsidRPr="00040F71">
          <w:rPr>
            <w:sz w:val="24"/>
          </w:rPr>
          <w:t>School District</w:t>
        </w:r>
      </w:smartTag>
      <w:r w:rsidRPr="00040F71">
        <w:rPr>
          <w:sz w:val="24"/>
        </w:rPr>
        <w:t xml:space="preserve"> will implement integrated pest management procedures for its buildings and grounds. </w:t>
      </w:r>
    </w:p>
    <w:p w14:paraId="568A9ACE" w14:textId="77777777" w:rsidR="00B63783" w:rsidRPr="00040F71" w:rsidRDefault="00B63783" w:rsidP="00B63783">
      <w:pPr>
        <w:spacing w:line="240" w:lineRule="atLeast"/>
        <w:jc w:val="both"/>
        <w:rPr>
          <w:sz w:val="24"/>
        </w:rPr>
      </w:pPr>
    </w:p>
    <w:p w14:paraId="1E61BA90" w14:textId="77777777" w:rsidR="00B63783" w:rsidRPr="00040F71" w:rsidRDefault="00B63783" w:rsidP="00B63783">
      <w:pPr>
        <w:spacing w:line="240" w:lineRule="atLeast"/>
        <w:jc w:val="both"/>
        <w:rPr>
          <w:sz w:val="24"/>
        </w:rPr>
      </w:pPr>
      <w:r w:rsidRPr="00040F71">
        <w:rPr>
          <w:sz w:val="24"/>
        </w:rPr>
        <w:t xml:space="preserve">The integrated pest management procedures shall include implementation of appropriate prevention and control strategies, notification of certain pesticide and herbicide uses, record keeping, education and evaluation. </w:t>
      </w:r>
    </w:p>
    <w:p w14:paraId="263EE51B" w14:textId="77777777" w:rsidR="00B63783" w:rsidRPr="00040F71" w:rsidRDefault="00B63783" w:rsidP="00B63783">
      <w:pPr>
        <w:spacing w:line="240" w:lineRule="atLeast"/>
        <w:jc w:val="both"/>
        <w:rPr>
          <w:sz w:val="24"/>
        </w:rPr>
      </w:pPr>
    </w:p>
    <w:p w14:paraId="55E7F887" w14:textId="77777777" w:rsidR="00B63783" w:rsidRPr="00040F71" w:rsidRDefault="00B63783" w:rsidP="00B63783">
      <w:pPr>
        <w:spacing w:line="240" w:lineRule="atLeast"/>
        <w:jc w:val="both"/>
        <w:rPr>
          <w:sz w:val="24"/>
        </w:rPr>
      </w:pPr>
      <w:r w:rsidRPr="00040F71">
        <w:rPr>
          <w:sz w:val="24"/>
        </w:rPr>
        <w:t xml:space="preserve">Integrated pest management procedures will determine when to control pests and what method of control to choose. Strategies for managing pest populations will be influenced by the pest species, location and whether and at what population level its presence poses a threat to people, property or the environment. The full range of action alternatives, including no action, will always be considered. </w:t>
      </w:r>
    </w:p>
    <w:p w14:paraId="3F3623F7" w14:textId="77777777" w:rsidR="00B63783" w:rsidRPr="00040F71" w:rsidRDefault="00B63783" w:rsidP="00B63783">
      <w:pPr>
        <w:spacing w:line="240" w:lineRule="atLeast"/>
        <w:jc w:val="both"/>
        <w:rPr>
          <w:sz w:val="24"/>
        </w:rPr>
      </w:pPr>
    </w:p>
    <w:p w14:paraId="1B0E9B2A" w14:textId="77777777" w:rsidR="00B63783" w:rsidRPr="00040F71" w:rsidRDefault="00B63783" w:rsidP="00B63783">
      <w:pPr>
        <w:numPr>
          <w:ilvl w:val="0"/>
          <w:numId w:val="1"/>
        </w:numPr>
        <w:spacing w:line="240" w:lineRule="atLeast"/>
        <w:jc w:val="both"/>
        <w:rPr>
          <w:sz w:val="24"/>
        </w:rPr>
      </w:pPr>
      <w:r w:rsidRPr="00040F71">
        <w:rPr>
          <w:sz w:val="24"/>
        </w:rPr>
        <w:t xml:space="preserve">OVERVIEW AND GOALS </w:t>
      </w:r>
    </w:p>
    <w:p w14:paraId="1A636B55" w14:textId="77777777" w:rsidR="00B63783" w:rsidRPr="00040F71" w:rsidRDefault="00B63783" w:rsidP="00B63783">
      <w:pPr>
        <w:spacing w:line="240" w:lineRule="atLeast"/>
        <w:jc w:val="both"/>
        <w:rPr>
          <w:sz w:val="24"/>
        </w:rPr>
      </w:pPr>
    </w:p>
    <w:p w14:paraId="731963E2" w14:textId="77777777" w:rsidR="00B63783" w:rsidRPr="00040F71" w:rsidRDefault="00B63783" w:rsidP="00B63783">
      <w:pPr>
        <w:spacing w:line="240" w:lineRule="atLeast"/>
        <w:ind w:left="1440" w:hanging="720"/>
        <w:jc w:val="both"/>
        <w:rPr>
          <w:sz w:val="24"/>
        </w:rPr>
      </w:pPr>
      <w:r w:rsidRPr="00040F71">
        <w:rPr>
          <w:sz w:val="24"/>
        </w:rPr>
        <w:t>A.</w:t>
      </w:r>
      <w:r w:rsidRPr="00040F71">
        <w:rPr>
          <w:sz w:val="24"/>
        </w:rPr>
        <w:tab/>
        <w:t xml:space="preserve">The </w:t>
      </w:r>
      <w:r w:rsidRPr="00040F71">
        <w:rPr>
          <w:sz w:val="24"/>
          <w:u w:val="single"/>
        </w:rPr>
        <w:tab/>
      </w:r>
      <w:r w:rsidRPr="00040F71">
        <w:rPr>
          <w:sz w:val="24"/>
          <w:u w:val="single"/>
        </w:rPr>
        <w:tab/>
      </w:r>
      <w:r w:rsidRPr="00040F71">
        <w:rPr>
          <w:sz w:val="24"/>
          <w:u w:val="single"/>
        </w:rPr>
        <w:tab/>
      </w:r>
      <w:r w:rsidRPr="00040F71">
        <w:rPr>
          <w:sz w:val="24"/>
        </w:rPr>
        <w:t xml:space="preserve"> shall develop and implement an integrated pest management program. </w:t>
      </w:r>
    </w:p>
    <w:p w14:paraId="3019C44C" w14:textId="77777777" w:rsidR="00B63783" w:rsidRPr="00040F71" w:rsidRDefault="00B63783" w:rsidP="00B63783">
      <w:pPr>
        <w:spacing w:line="240" w:lineRule="atLeast"/>
        <w:ind w:left="1440" w:hanging="720"/>
        <w:jc w:val="both"/>
        <w:rPr>
          <w:sz w:val="24"/>
        </w:rPr>
      </w:pPr>
      <w:r w:rsidRPr="00040F71">
        <w:rPr>
          <w:sz w:val="24"/>
        </w:rPr>
        <w:t>B.</w:t>
      </w:r>
      <w:r w:rsidRPr="00040F71">
        <w:rPr>
          <w:sz w:val="24"/>
        </w:rPr>
        <w:tab/>
        <w:t>An integrated pest manage</w:t>
      </w:r>
      <w:r w:rsidR="002B140F" w:rsidRPr="00040F71">
        <w:rPr>
          <w:sz w:val="24"/>
        </w:rPr>
        <w:t>ment program is a pest control</w:t>
      </w:r>
      <w:r w:rsidRPr="00040F71">
        <w:rPr>
          <w:sz w:val="24"/>
        </w:rPr>
        <w:t xml:space="preserve"> approach that emphasizes using a balanced combination of tactics (cultural, mechanical, biological, chemical) to reduce pests to a tolerable level while using pesticides and herbicides as a last resort to minimize health, environmental and economic risks. </w:t>
      </w:r>
    </w:p>
    <w:p w14:paraId="678C605D" w14:textId="77777777" w:rsidR="00B63783" w:rsidRPr="00040F71" w:rsidRDefault="00B63783" w:rsidP="00B63783">
      <w:pPr>
        <w:spacing w:line="240" w:lineRule="atLeast"/>
        <w:ind w:left="1440" w:hanging="720"/>
        <w:jc w:val="both"/>
        <w:rPr>
          <w:sz w:val="24"/>
        </w:rPr>
      </w:pPr>
      <w:r w:rsidRPr="00040F71">
        <w:rPr>
          <w:sz w:val="24"/>
        </w:rPr>
        <w:t>C.</w:t>
      </w:r>
      <w:r w:rsidRPr="00040F71">
        <w:rPr>
          <w:sz w:val="24"/>
        </w:rPr>
        <w:tab/>
        <w:t xml:space="preserve">Pesticides and herbicides will be used only as a last resort, based on a review of all other available options. </w:t>
      </w:r>
    </w:p>
    <w:p w14:paraId="0F59B7F0" w14:textId="77777777" w:rsidR="00B63783" w:rsidRPr="00040F71" w:rsidRDefault="00B63783" w:rsidP="00B63783">
      <w:pPr>
        <w:numPr>
          <w:ilvl w:val="0"/>
          <w:numId w:val="2"/>
        </w:numPr>
        <w:spacing w:line="240" w:lineRule="atLeast"/>
        <w:jc w:val="both"/>
        <w:rPr>
          <w:sz w:val="24"/>
        </w:rPr>
      </w:pPr>
      <w:r w:rsidRPr="00040F71">
        <w:rPr>
          <w:sz w:val="24"/>
        </w:rPr>
        <w:t>The integrated pest management program shall strive to:</w:t>
      </w:r>
    </w:p>
    <w:p w14:paraId="7FF23818" w14:textId="77777777" w:rsidR="00A035AB" w:rsidRPr="00040F71" w:rsidRDefault="00A035AB" w:rsidP="00A035AB">
      <w:pPr>
        <w:spacing w:line="240" w:lineRule="atLeast"/>
        <w:ind w:left="720"/>
        <w:jc w:val="both"/>
        <w:rPr>
          <w:sz w:val="24"/>
        </w:rPr>
      </w:pPr>
    </w:p>
    <w:p w14:paraId="0A5EDC9E" w14:textId="77777777" w:rsidR="00B63783" w:rsidRPr="00040F71" w:rsidRDefault="00B63783" w:rsidP="00B63783">
      <w:pPr>
        <w:spacing w:line="240" w:lineRule="atLeast"/>
        <w:ind w:left="720" w:firstLine="720"/>
        <w:jc w:val="both"/>
        <w:rPr>
          <w:sz w:val="24"/>
        </w:rPr>
      </w:pPr>
      <w:r w:rsidRPr="00040F71">
        <w:rPr>
          <w:sz w:val="24"/>
        </w:rPr>
        <w:t>1.</w:t>
      </w:r>
      <w:r w:rsidRPr="00040F71">
        <w:rPr>
          <w:sz w:val="24"/>
        </w:rPr>
        <w:tab/>
        <w:t xml:space="preserve">Reduce any potential human health hazard. </w:t>
      </w:r>
    </w:p>
    <w:p w14:paraId="74426273" w14:textId="77777777" w:rsidR="00B63783" w:rsidRPr="00040F71" w:rsidRDefault="00B63783" w:rsidP="00B63783">
      <w:pPr>
        <w:numPr>
          <w:ilvl w:val="0"/>
          <w:numId w:val="3"/>
        </w:numPr>
        <w:spacing w:line="240" w:lineRule="atLeast"/>
        <w:jc w:val="both"/>
        <w:rPr>
          <w:sz w:val="24"/>
        </w:rPr>
      </w:pPr>
      <w:r w:rsidRPr="00040F71">
        <w:rPr>
          <w:sz w:val="24"/>
        </w:rPr>
        <w:t>Reduce loss or damage to school structures or property.</w:t>
      </w:r>
    </w:p>
    <w:p w14:paraId="31C7D9CD" w14:textId="77777777" w:rsidR="00B63783" w:rsidRPr="00040F71" w:rsidRDefault="00B63783" w:rsidP="00B63783">
      <w:pPr>
        <w:numPr>
          <w:ilvl w:val="0"/>
          <w:numId w:val="3"/>
        </w:numPr>
        <w:spacing w:line="240" w:lineRule="atLeast"/>
        <w:jc w:val="both"/>
        <w:rPr>
          <w:sz w:val="24"/>
        </w:rPr>
      </w:pPr>
      <w:r w:rsidRPr="00040F71">
        <w:rPr>
          <w:sz w:val="24"/>
        </w:rPr>
        <w:t xml:space="preserve">Minimize the risk of pests from spreading in the community. </w:t>
      </w:r>
    </w:p>
    <w:p w14:paraId="5AFB6969" w14:textId="77777777" w:rsidR="00B63783" w:rsidRPr="00040F71" w:rsidRDefault="00B63783" w:rsidP="00B63783">
      <w:pPr>
        <w:numPr>
          <w:ilvl w:val="0"/>
          <w:numId w:val="3"/>
        </w:numPr>
        <w:spacing w:line="240" w:lineRule="atLeast"/>
        <w:jc w:val="both"/>
        <w:rPr>
          <w:sz w:val="24"/>
        </w:rPr>
      </w:pPr>
      <w:r w:rsidRPr="00040F71">
        <w:rPr>
          <w:sz w:val="24"/>
        </w:rPr>
        <w:t xml:space="preserve">Enhance the quality of facility use for school and community. </w:t>
      </w:r>
    </w:p>
    <w:p w14:paraId="7A07B61C" w14:textId="77777777" w:rsidR="00B63783" w:rsidRPr="00040F71" w:rsidRDefault="00B63783" w:rsidP="00B63783">
      <w:pPr>
        <w:numPr>
          <w:ilvl w:val="0"/>
          <w:numId w:val="3"/>
        </w:numPr>
        <w:spacing w:line="240" w:lineRule="atLeast"/>
        <w:jc w:val="both"/>
        <w:rPr>
          <w:sz w:val="24"/>
        </w:rPr>
      </w:pPr>
      <w:r w:rsidRPr="00040F71">
        <w:rPr>
          <w:sz w:val="24"/>
        </w:rPr>
        <w:t xml:space="preserve">Minimize health, environmental and economic risks. </w:t>
      </w:r>
    </w:p>
    <w:p w14:paraId="14E24FA1" w14:textId="77777777" w:rsidR="00B63783" w:rsidRPr="00040F71" w:rsidRDefault="00B63783" w:rsidP="00B63783">
      <w:pPr>
        <w:spacing w:line="240" w:lineRule="atLeast"/>
        <w:ind w:left="1440"/>
        <w:jc w:val="both"/>
        <w:rPr>
          <w:sz w:val="24"/>
        </w:rPr>
      </w:pPr>
    </w:p>
    <w:p w14:paraId="491585EA" w14:textId="77777777" w:rsidR="00B63783" w:rsidRPr="00040F71" w:rsidRDefault="00B63783" w:rsidP="00B63783">
      <w:pPr>
        <w:numPr>
          <w:ilvl w:val="0"/>
          <w:numId w:val="1"/>
        </w:numPr>
        <w:spacing w:line="240" w:lineRule="atLeast"/>
        <w:jc w:val="both"/>
        <w:rPr>
          <w:sz w:val="24"/>
        </w:rPr>
      </w:pPr>
      <w:r w:rsidRPr="00040F71">
        <w:rPr>
          <w:sz w:val="24"/>
        </w:rPr>
        <w:t xml:space="preserve">RESTRICTIONS ON USE OF PESTICIDES AND HERBICIDES </w:t>
      </w:r>
    </w:p>
    <w:p w14:paraId="59BF4536" w14:textId="77777777" w:rsidR="00B63783" w:rsidRPr="00040F71" w:rsidRDefault="00B63783" w:rsidP="00B63783">
      <w:pPr>
        <w:spacing w:line="240" w:lineRule="atLeast"/>
        <w:jc w:val="both"/>
        <w:rPr>
          <w:sz w:val="24"/>
        </w:rPr>
      </w:pPr>
    </w:p>
    <w:p w14:paraId="19CF1557" w14:textId="77777777" w:rsidR="00B63783" w:rsidRPr="00040F71" w:rsidRDefault="00B63783" w:rsidP="00B63783">
      <w:pPr>
        <w:spacing w:line="240" w:lineRule="atLeast"/>
        <w:ind w:left="1440" w:hanging="720"/>
        <w:jc w:val="both"/>
        <w:rPr>
          <w:sz w:val="24"/>
        </w:rPr>
      </w:pPr>
      <w:r w:rsidRPr="00040F71">
        <w:rPr>
          <w:sz w:val="24"/>
        </w:rPr>
        <w:t>A.</w:t>
      </w:r>
      <w:r w:rsidRPr="00040F71">
        <w:rPr>
          <w:sz w:val="24"/>
        </w:rPr>
        <w:tab/>
        <w:t xml:space="preserve">When pesticides or herbicides are used, they must be classified as an EPA Category III or IV. Application of any pesticide or herbicide may be performed only by certified applicators. </w:t>
      </w:r>
    </w:p>
    <w:p w14:paraId="38727396" w14:textId="77777777" w:rsidR="00B63783" w:rsidRPr="00040F71" w:rsidRDefault="00B63783" w:rsidP="00B63783">
      <w:pPr>
        <w:spacing w:line="240" w:lineRule="atLeast"/>
        <w:ind w:left="1440" w:hanging="720"/>
        <w:jc w:val="both"/>
        <w:rPr>
          <w:sz w:val="24"/>
        </w:rPr>
      </w:pPr>
      <w:r w:rsidRPr="00040F71">
        <w:rPr>
          <w:sz w:val="24"/>
        </w:rPr>
        <w:t>B.</w:t>
      </w:r>
      <w:r w:rsidRPr="00040F71">
        <w:rPr>
          <w:sz w:val="24"/>
        </w:rPr>
        <w:tab/>
        <w:t xml:space="preserve">Application of pesticides and herbicides may only be accomplished during a school break or when the building will be clear of students for at least 48 hours. </w:t>
      </w:r>
    </w:p>
    <w:p w14:paraId="19C91830" w14:textId="77777777" w:rsidR="00B63783" w:rsidRPr="00040F71" w:rsidRDefault="00B63783" w:rsidP="00B63783">
      <w:pPr>
        <w:spacing w:line="240" w:lineRule="atLeast"/>
        <w:ind w:firstLine="720"/>
        <w:jc w:val="both"/>
        <w:rPr>
          <w:sz w:val="24"/>
        </w:rPr>
      </w:pPr>
    </w:p>
    <w:p w14:paraId="52B1A2FB" w14:textId="77777777" w:rsidR="00A035AB" w:rsidRPr="00040F71" w:rsidRDefault="00A035AB" w:rsidP="00B63783">
      <w:pPr>
        <w:spacing w:line="240" w:lineRule="atLeast"/>
        <w:ind w:firstLine="720"/>
        <w:jc w:val="both"/>
        <w:rPr>
          <w:sz w:val="24"/>
        </w:rPr>
      </w:pPr>
    </w:p>
    <w:p w14:paraId="03C66435" w14:textId="77777777" w:rsidR="00A035AB" w:rsidRPr="00040F71" w:rsidRDefault="00A035AB" w:rsidP="00B63783">
      <w:pPr>
        <w:spacing w:line="240" w:lineRule="atLeast"/>
        <w:ind w:firstLine="720"/>
        <w:jc w:val="both"/>
        <w:rPr>
          <w:sz w:val="24"/>
        </w:rPr>
      </w:pPr>
    </w:p>
    <w:p w14:paraId="6CFF03BE" w14:textId="77777777" w:rsidR="00B63783" w:rsidRPr="00040F71" w:rsidRDefault="00B63783" w:rsidP="00B63783">
      <w:pPr>
        <w:spacing w:line="240" w:lineRule="atLeast"/>
        <w:ind w:firstLine="720"/>
        <w:jc w:val="right"/>
        <w:rPr>
          <w:sz w:val="24"/>
        </w:rPr>
      </w:pPr>
      <w:r w:rsidRPr="00040F71">
        <w:rPr>
          <w:sz w:val="24"/>
        </w:rPr>
        <w:t>1 of 2</w:t>
      </w:r>
    </w:p>
    <w:p w14:paraId="0E3F7C99" w14:textId="77777777" w:rsidR="00B63783" w:rsidRPr="00040F71" w:rsidRDefault="00B63783" w:rsidP="00B63783">
      <w:pPr>
        <w:spacing w:line="240" w:lineRule="atLeast"/>
        <w:ind w:firstLine="720"/>
        <w:jc w:val="right"/>
        <w:rPr>
          <w:sz w:val="24"/>
        </w:rPr>
      </w:pPr>
      <w:r w:rsidRPr="00040F71">
        <w:rPr>
          <w:sz w:val="24"/>
        </w:rPr>
        <w:br w:type="page"/>
      </w:r>
      <w:r w:rsidRPr="00040F71">
        <w:rPr>
          <w:sz w:val="24"/>
          <w:u w:val="single"/>
        </w:rPr>
        <w:lastRenderedPageBreak/>
        <w:t>File</w:t>
      </w:r>
      <w:r w:rsidRPr="00040F71">
        <w:rPr>
          <w:sz w:val="24"/>
        </w:rPr>
        <w:t>:  EBAB</w:t>
      </w:r>
    </w:p>
    <w:p w14:paraId="349BB4B4" w14:textId="77777777" w:rsidR="00B63783" w:rsidRPr="00040F71" w:rsidRDefault="00B63783" w:rsidP="00B63783">
      <w:pPr>
        <w:spacing w:line="240" w:lineRule="atLeast"/>
        <w:ind w:firstLine="720"/>
        <w:jc w:val="right"/>
        <w:rPr>
          <w:sz w:val="24"/>
        </w:rPr>
      </w:pPr>
    </w:p>
    <w:p w14:paraId="54701CEE" w14:textId="77777777" w:rsidR="00B63783" w:rsidRPr="00040F71" w:rsidRDefault="00B63783" w:rsidP="00B63783">
      <w:pPr>
        <w:numPr>
          <w:ilvl w:val="0"/>
          <w:numId w:val="1"/>
        </w:numPr>
        <w:spacing w:line="240" w:lineRule="atLeast"/>
        <w:jc w:val="both"/>
        <w:rPr>
          <w:sz w:val="24"/>
        </w:rPr>
      </w:pPr>
      <w:r w:rsidRPr="00040F71">
        <w:rPr>
          <w:sz w:val="24"/>
        </w:rPr>
        <w:t xml:space="preserve">NOTIFICATION OF PESTICIDE AND HERBICIDE USE </w:t>
      </w:r>
    </w:p>
    <w:p w14:paraId="6C12B17F" w14:textId="77777777" w:rsidR="00B63783" w:rsidRPr="00040F71" w:rsidRDefault="00B63783" w:rsidP="00B63783">
      <w:pPr>
        <w:spacing w:line="240" w:lineRule="atLeast"/>
        <w:jc w:val="both"/>
        <w:rPr>
          <w:sz w:val="24"/>
        </w:rPr>
      </w:pPr>
    </w:p>
    <w:p w14:paraId="24304994" w14:textId="77777777" w:rsidR="00B63783" w:rsidRPr="00040F71" w:rsidRDefault="00B63783" w:rsidP="00B63783">
      <w:pPr>
        <w:spacing w:line="240" w:lineRule="atLeast"/>
        <w:ind w:left="1440" w:hanging="720"/>
        <w:jc w:val="both"/>
        <w:rPr>
          <w:sz w:val="24"/>
        </w:rPr>
      </w:pPr>
      <w:r w:rsidRPr="00040F71">
        <w:rPr>
          <w:sz w:val="24"/>
        </w:rPr>
        <w:t>A.</w:t>
      </w:r>
      <w:r w:rsidRPr="00040F71">
        <w:rPr>
          <w:sz w:val="24"/>
        </w:rPr>
        <w:tab/>
        <w:t>When pesticides or herbicides are used outdoors, notice of their use will</w:t>
      </w:r>
      <w:r w:rsidR="00080CDE">
        <w:rPr>
          <w:sz w:val="24"/>
        </w:rPr>
        <w:t xml:space="preserve"> be provided to parent/guardian</w:t>
      </w:r>
      <w:r w:rsidRPr="00040F71">
        <w:rPr>
          <w:sz w:val="24"/>
        </w:rPr>
        <w:t xml:space="preserve">, staff and students and will also be posted in a common area. </w:t>
      </w:r>
    </w:p>
    <w:p w14:paraId="6B8370BB" w14:textId="77777777" w:rsidR="00B63783" w:rsidRPr="00040F71" w:rsidRDefault="00B63783" w:rsidP="00B63783">
      <w:pPr>
        <w:spacing w:line="240" w:lineRule="atLeast"/>
        <w:ind w:left="1440" w:hanging="720"/>
        <w:jc w:val="both"/>
        <w:rPr>
          <w:sz w:val="24"/>
        </w:rPr>
      </w:pPr>
      <w:r w:rsidRPr="00040F71">
        <w:rPr>
          <w:sz w:val="24"/>
        </w:rPr>
        <w:t>B.</w:t>
      </w:r>
      <w:r w:rsidRPr="00040F71">
        <w:rPr>
          <w:sz w:val="24"/>
        </w:rPr>
        <w:tab/>
        <w:t xml:space="preserve">When pesticides and herbicides are used in a building, the site will provide a 48-hour pre-notification in the form of posting the product name, purpose, application date, time and method and the Material Safety Data Sheet on all entrance doors. A contact person will also be listed. </w:t>
      </w:r>
    </w:p>
    <w:p w14:paraId="2C889817" w14:textId="77777777" w:rsidR="00B63783" w:rsidRPr="00040F71" w:rsidRDefault="00B63783" w:rsidP="00B63783">
      <w:pPr>
        <w:spacing w:line="240" w:lineRule="atLeast"/>
        <w:ind w:left="1440" w:hanging="720"/>
        <w:jc w:val="both"/>
        <w:rPr>
          <w:sz w:val="24"/>
        </w:rPr>
      </w:pPr>
      <w:r w:rsidRPr="00040F71">
        <w:rPr>
          <w:sz w:val="24"/>
        </w:rPr>
        <w:t>C.</w:t>
      </w:r>
      <w:r w:rsidRPr="00040F71">
        <w:rPr>
          <w:sz w:val="24"/>
        </w:rPr>
        <w:tab/>
        <w:t xml:space="preserve">In the event of an EPA registered pesticide or herbicide application in or around a building site during the school year or summer session, a notice (including the product name, purpose, contact person, and application date, time and method), will be sent home in writing with students in the affected building at least 5 days prior to application. </w:t>
      </w:r>
    </w:p>
    <w:p w14:paraId="0F3F8266" w14:textId="77777777" w:rsidR="00B63783" w:rsidRPr="00040F71" w:rsidRDefault="00B63783" w:rsidP="00B63783">
      <w:pPr>
        <w:spacing w:line="240" w:lineRule="atLeast"/>
        <w:jc w:val="both"/>
        <w:rPr>
          <w:sz w:val="24"/>
        </w:rPr>
      </w:pPr>
    </w:p>
    <w:p w14:paraId="127A46F1" w14:textId="77777777" w:rsidR="00B63783" w:rsidRPr="00040F71" w:rsidRDefault="00B63783" w:rsidP="00B63783">
      <w:pPr>
        <w:numPr>
          <w:ilvl w:val="0"/>
          <w:numId w:val="1"/>
        </w:numPr>
        <w:spacing w:line="240" w:lineRule="atLeast"/>
        <w:jc w:val="both"/>
        <w:rPr>
          <w:sz w:val="24"/>
        </w:rPr>
      </w:pPr>
      <w:r w:rsidRPr="00040F71">
        <w:rPr>
          <w:sz w:val="24"/>
        </w:rPr>
        <w:t xml:space="preserve">RECORD-KEEPING </w:t>
      </w:r>
    </w:p>
    <w:p w14:paraId="780054C1" w14:textId="77777777" w:rsidR="00B63783" w:rsidRPr="00040F71" w:rsidRDefault="00B63783" w:rsidP="00B63783">
      <w:pPr>
        <w:spacing w:line="240" w:lineRule="atLeast"/>
        <w:ind w:firstLine="720"/>
        <w:jc w:val="both"/>
        <w:rPr>
          <w:sz w:val="24"/>
        </w:rPr>
      </w:pPr>
    </w:p>
    <w:p w14:paraId="3FC05BB6" w14:textId="77777777" w:rsidR="00B63783" w:rsidRPr="00040F71" w:rsidRDefault="00B63783" w:rsidP="00B63783">
      <w:pPr>
        <w:spacing w:line="240" w:lineRule="atLeast"/>
        <w:ind w:left="1440" w:hanging="720"/>
        <w:jc w:val="both"/>
        <w:rPr>
          <w:sz w:val="24"/>
        </w:rPr>
      </w:pPr>
      <w:r w:rsidRPr="00040F71">
        <w:rPr>
          <w:sz w:val="24"/>
        </w:rPr>
        <w:t>A.</w:t>
      </w:r>
      <w:r w:rsidRPr="00040F71">
        <w:rPr>
          <w:sz w:val="24"/>
        </w:rPr>
        <w:tab/>
        <w:t xml:space="preserve">The District will keep a record of pesticides and herbicides used, amounts and locations of treatments and will keep any Material Safety Data Sheets, product labels and manufacturer information on ingredients related to the application of the pesticides or herbicides. </w:t>
      </w:r>
    </w:p>
    <w:p w14:paraId="518B28A9" w14:textId="77777777" w:rsidR="00B63783" w:rsidRPr="00040F71" w:rsidRDefault="00B63783" w:rsidP="00B63783">
      <w:pPr>
        <w:spacing w:line="240" w:lineRule="atLeast"/>
        <w:ind w:left="1440" w:hanging="720"/>
        <w:jc w:val="both"/>
        <w:rPr>
          <w:sz w:val="24"/>
        </w:rPr>
      </w:pPr>
      <w:r w:rsidRPr="00040F71">
        <w:rPr>
          <w:sz w:val="24"/>
        </w:rPr>
        <w:t>B.</w:t>
      </w:r>
      <w:r w:rsidRPr="00040F71">
        <w:rPr>
          <w:sz w:val="24"/>
        </w:rPr>
        <w:tab/>
        <w:t xml:space="preserve">All records of pesticides and herbicides used and correspondence will be available for public review upon notice and during normal school hours. </w:t>
      </w:r>
    </w:p>
    <w:p w14:paraId="62A3C98A" w14:textId="77777777" w:rsidR="00B63783" w:rsidRPr="00040F71" w:rsidRDefault="00B63783" w:rsidP="00B63783">
      <w:pPr>
        <w:spacing w:line="240" w:lineRule="atLeast"/>
        <w:jc w:val="both"/>
        <w:rPr>
          <w:sz w:val="24"/>
        </w:rPr>
      </w:pPr>
    </w:p>
    <w:p w14:paraId="40778D6C" w14:textId="77777777" w:rsidR="00B63783" w:rsidRPr="00040F71" w:rsidRDefault="00B63783" w:rsidP="00B63783">
      <w:pPr>
        <w:spacing w:line="240" w:lineRule="atLeast"/>
        <w:jc w:val="both"/>
        <w:rPr>
          <w:sz w:val="24"/>
        </w:rPr>
      </w:pPr>
      <w:r w:rsidRPr="00040F71">
        <w:rPr>
          <w:sz w:val="24"/>
        </w:rPr>
        <w:t>V.</w:t>
      </w:r>
      <w:r w:rsidRPr="00040F71">
        <w:rPr>
          <w:sz w:val="24"/>
        </w:rPr>
        <w:tab/>
        <w:t xml:space="preserve">STAFF RESPONSIBILITIES AND EDUCATION </w:t>
      </w:r>
    </w:p>
    <w:p w14:paraId="45793D5A" w14:textId="77777777" w:rsidR="00B63783" w:rsidRPr="00040F71" w:rsidRDefault="00B63783" w:rsidP="00B63783">
      <w:pPr>
        <w:spacing w:line="240" w:lineRule="atLeast"/>
        <w:jc w:val="both"/>
        <w:rPr>
          <w:sz w:val="24"/>
        </w:rPr>
      </w:pPr>
    </w:p>
    <w:p w14:paraId="57338CB8" w14:textId="77777777" w:rsidR="00B63783" w:rsidRPr="00040F71" w:rsidRDefault="00B63783" w:rsidP="00B63783">
      <w:pPr>
        <w:spacing w:line="240" w:lineRule="atLeast"/>
        <w:ind w:left="1440" w:hanging="720"/>
        <w:jc w:val="both"/>
        <w:rPr>
          <w:sz w:val="24"/>
        </w:rPr>
      </w:pPr>
      <w:r w:rsidRPr="00040F71">
        <w:rPr>
          <w:sz w:val="24"/>
        </w:rPr>
        <w:t>A.</w:t>
      </w:r>
      <w:r w:rsidRPr="00040F71">
        <w:rPr>
          <w:sz w:val="24"/>
        </w:rPr>
        <w:tab/>
        <w:t xml:space="preserve">Designated staff (School Nutrition, Buildings and Grounds, etc.) will participate in sanitation and pest exclusion procedure appropriate to their roles. For example: keeping doors closed, repairing cracks, removing food waste within 12 hours, keeping lids on garbage receptacles and keeping vegetation properly </w:t>
      </w:r>
      <w:r w:rsidR="00E85699" w:rsidRPr="00040F71">
        <w:rPr>
          <w:sz w:val="24"/>
        </w:rPr>
        <w:t>cut</w:t>
      </w:r>
      <w:r w:rsidRPr="00040F71">
        <w:rPr>
          <w:sz w:val="24"/>
        </w:rPr>
        <w:t xml:space="preserve">. </w:t>
      </w:r>
    </w:p>
    <w:p w14:paraId="6FAA65AD" w14:textId="77777777" w:rsidR="00B63783" w:rsidRPr="00040F71" w:rsidRDefault="00B63783" w:rsidP="00B63783">
      <w:pPr>
        <w:spacing w:line="240" w:lineRule="atLeast"/>
        <w:ind w:left="1440" w:hanging="720"/>
        <w:jc w:val="both"/>
        <w:rPr>
          <w:sz w:val="24"/>
        </w:rPr>
      </w:pPr>
      <w:r w:rsidRPr="00040F71">
        <w:rPr>
          <w:sz w:val="24"/>
        </w:rPr>
        <w:t>B.</w:t>
      </w:r>
      <w:r w:rsidRPr="00040F71">
        <w:rPr>
          <w:sz w:val="24"/>
        </w:rPr>
        <w:tab/>
        <w:t xml:space="preserve">Ongoing education of all appropriate District staff will be a priority to ensure a safe and clean environment. </w:t>
      </w:r>
    </w:p>
    <w:p w14:paraId="770BA132" w14:textId="77777777" w:rsidR="00B63783" w:rsidRPr="00040F71" w:rsidRDefault="00B63783" w:rsidP="00B63783">
      <w:pPr>
        <w:spacing w:line="240" w:lineRule="atLeast"/>
        <w:jc w:val="both"/>
        <w:rPr>
          <w:sz w:val="24"/>
          <w:u w:val="single"/>
        </w:rPr>
      </w:pPr>
    </w:p>
    <w:p w14:paraId="1433E50A" w14:textId="77777777" w:rsidR="00B63783" w:rsidRPr="00040F71" w:rsidRDefault="00B63783" w:rsidP="00B63783">
      <w:pPr>
        <w:spacing w:line="240" w:lineRule="atLeast"/>
        <w:ind w:left="2520" w:hanging="2520"/>
        <w:jc w:val="both"/>
        <w:rPr>
          <w:sz w:val="24"/>
        </w:rPr>
      </w:pPr>
    </w:p>
    <w:p w14:paraId="25E67D70" w14:textId="77259C5E" w:rsidR="00B63783" w:rsidRPr="00040F71" w:rsidRDefault="00B63783" w:rsidP="00B63783">
      <w:pPr>
        <w:spacing w:line="240" w:lineRule="atLeast"/>
        <w:jc w:val="both"/>
        <w:rPr>
          <w:sz w:val="24"/>
        </w:rPr>
      </w:pPr>
      <w:r w:rsidRPr="00040F71">
        <w:rPr>
          <w:sz w:val="24"/>
        </w:rPr>
        <w:t>SOURCE:</w:t>
      </w:r>
      <w:r w:rsidRPr="00040F71">
        <w:rPr>
          <w:sz w:val="24"/>
        </w:rPr>
        <w:tab/>
        <w:t xml:space="preserve">MASC </w:t>
      </w:r>
      <w:ins w:id="9" w:author="Ann-marie Martin" w:date="2022-06-03T11:32:00Z">
        <w:r w:rsidR="00206EEA">
          <w:rPr>
            <w:sz w:val="24"/>
          </w:rPr>
          <w:t>– Reviewed 2022</w:t>
        </w:r>
      </w:ins>
    </w:p>
    <w:p w14:paraId="1666EC22" w14:textId="77777777" w:rsidR="00B63783" w:rsidRPr="00040F71" w:rsidRDefault="00B63783" w:rsidP="00B63783">
      <w:pPr>
        <w:spacing w:line="240" w:lineRule="atLeast"/>
        <w:ind w:left="2520" w:hanging="2520"/>
        <w:jc w:val="both"/>
        <w:rPr>
          <w:sz w:val="24"/>
        </w:rPr>
      </w:pPr>
    </w:p>
    <w:p w14:paraId="057DA1E8" w14:textId="77777777" w:rsidR="00B63783" w:rsidRPr="00040F71" w:rsidRDefault="00B63783" w:rsidP="009D7CB1">
      <w:pPr>
        <w:tabs>
          <w:tab w:val="left" w:pos="2160"/>
        </w:tabs>
        <w:spacing w:line="240" w:lineRule="atLeast"/>
        <w:ind w:left="2520" w:hanging="2520"/>
        <w:jc w:val="both"/>
        <w:rPr>
          <w:sz w:val="24"/>
        </w:rPr>
      </w:pPr>
      <w:r w:rsidRPr="00040F71">
        <w:rPr>
          <w:sz w:val="24"/>
        </w:rPr>
        <w:t>LEGAL REF.:</w:t>
      </w:r>
      <w:r w:rsidRPr="00040F71">
        <w:rPr>
          <w:sz w:val="24"/>
        </w:rPr>
        <w:tab/>
      </w:r>
      <w:r w:rsidR="00857445">
        <w:rPr>
          <w:sz w:val="24"/>
        </w:rPr>
        <w:t>M.G.L. 71:68; 132B</w:t>
      </w:r>
    </w:p>
    <w:p w14:paraId="3FB8F4AF" w14:textId="77777777" w:rsidR="00B63783" w:rsidRPr="00040F71" w:rsidRDefault="00B63783" w:rsidP="00B63783">
      <w:pPr>
        <w:spacing w:line="240" w:lineRule="atLeast"/>
        <w:jc w:val="both"/>
        <w:rPr>
          <w:sz w:val="24"/>
        </w:rPr>
      </w:pPr>
    </w:p>
    <w:p w14:paraId="358FA847" w14:textId="77777777" w:rsidR="00B63783" w:rsidRPr="00040F71" w:rsidRDefault="00B63783" w:rsidP="00B63783">
      <w:pPr>
        <w:spacing w:line="240" w:lineRule="atLeast"/>
        <w:jc w:val="both"/>
        <w:rPr>
          <w:sz w:val="24"/>
        </w:rPr>
      </w:pPr>
    </w:p>
    <w:p w14:paraId="6337894D" w14:textId="77777777" w:rsidR="00B63783" w:rsidRPr="00040F71" w:rsidRDefault="00B63783" w:rsidP="00B63783">
      <w:pPr>
        <w:spacing w:line="240" w:lineRule="atLeast"/>
        <w:jc w:val="both"/>
        <w:rPr>
          <w:sz w:val="24"/>
        </w:rPr>
      </w:pPr>
    </w:p>
    <w:p w14:paraId="649B432F" w14:textId="77777777" w:rsidR="00A035AB" w:rsidRPr="00040F71" w:rsidRDefault="00A035AB" w:rsidP="00B63783">
      <w:pPr>
        <w:spacing w:line="240" w:lineRule="atLeast"/>
        <w:jc w:val="both"/>
        <w:rPr>
          <w:sz w:val="24"/>
        </w:rPr>
      </w:pPr>
    </w:p>
    <w:p w14:paraId="336D57B6" w14:textId="77777777" w:rsidR="00A035AB" w:rsidRPr="00040F71" w:rsidRDefault="00A035AB" w:rsidP="00B63783">
      <w:pPr>
        <w:spacing w:line="240" w:lineRule="atLeast"/>
        <w:jc w:val="both"/>
        <w:rPr>
          <w:sz w:val="24"/>
        </w:rPr>
      </w:pPr>
    </w:p>
    <w:p w14:paraId="04CAC1B4" w14:textId="77777777" w:rsidR="00A035AB" w:rsidRPr="00040F71" w:rsidRDefault="00A035AB" w:rsidP="00B63783">
      <w:pPr>
        <w:spacing w:line="240" w:lineRule="atLeast"/>
        <w:jc w:val="both"/>
        <w:rPr>
          <w:sz w:val="24"/>
        </w:rPr>
      </w:pPr>
    </w:p>
    <w:p w14:paraId="7175CF09" w14:textId="77777777" w:rsidR="00A035AB" w:rsidRPr="00040F71" w:rsidRDefault="00A035AB" w:rsidP="00B63783">
      <w:pPr>
        <w:spacing w:line="240" w:lineRule="atLeast"/>
        <w:jc w:val="both"/>
        <w:rPr>
          <w:sz w:val="24"/>
        </w:rPr>
      </w:pPr>
    </w:p>
    <w:p w14:paraId="4F947265" w14:textId="77777777" w:rsidR="00B63783" w:rsidRPr="00040F71" w:rsidRDefault="00B63783" w:rsidP="00B63783">
      <w:pPr>
        <w:spacing w:line="240" w:lineRule="atLeast"/>
        <w:jc w:val="both"/>
        <w:rPr>
          <w:sz w:val="24"/>
        </w:rPr>
      </w:pPr>
    </w:p>
    <w:p w14:paraId="0CF57CB6" w14:textId="77777777" w:rsidR="00B63783" w:rsidRPr="00040F71" w:rsidRDefault="00B63783" w:rsidP="00B63783">
      <w:pPr>
        <w:spacing w:line="240" w:lineRule="atLeast"/>
        <w:jc w:val="right"/>
        <w:rPr>
          <w:sz w:val="24"/>
        </w:rPr>
      </w:pPr>
      <w:r w:rsidRPr="00040F71">
        <w:rPr>
          <w:sz w:val="24"/>
        </w:rPr>
        <w:t>2 of 2</w:t>
      </w:r>
    </w:p>
    <w:p w14:paraId="40BE1ACC" w14:textId="77777777" w:rsidR="00BA4951" w:rsidRPr="00040F71" w:rsidRDefault="00B63783" w:rsidP="00B63783">
      <w:pPr>
        <w:widowControl w:val="0"/>
        <w:spacing w:line="240" w:lineRule="exact"/>
        <w:jc w:val="right"/>
        <w:rPr>
          <w:sz w:val="24"/>
        </w:rPr>
      </w:pPr>
      <w:r w:rsidRPr="00040F71">
        <w:rPr>
          <w:sz w:val="24"/>
        </w:rPr>
        <w:br w:type="page"/>
      </w:r>
      <w:r w:rsidR="00BA4951" w:rsidRPr="00040F71">
        <w:rPr>
          <w:sz w:val="24"/>
          <w:u w:val="single"/>
        </w:rPr>
        <w:lastRenderedPageBreak/>
        <w:t>File</w:t>
      </w:r>
      <w:r w:rsidR="00BA4951" w:rsidRPr="00040F71">
        <w:rPr>
          <w:sz w:val="24"/>
        </w:rPr>
        <w:t>: EBB</w:t>
      </w:r>
    </w:p>
    <w:p w14:paraId="5816E54A" w14:textId="77777777" w:rsidR="00BA4951" w:rsidRPr="00040F71" w:rsidRDefault="00BA4951">
      <w:pPr>
        <w:widowControl w:val="0"/>
        <w:spacing w:line="240" w:lineRule="exact"/>
        <w:jc w:val="both"/>
        <w:rPr>
          <w:sz w:val="24"/>
        </w:rPr>
      </w:pPr>
    </w:p>
    <w:p w14:paraId="01673848" w14:textId="77777777" w:rsidR="00BA4951" w:rsidRPr="00040F71" w:rsidRDefault="00582D33" w:rsidP="00582D33">
      <w:pPr>
        <w:widowControl w:val="0"/>
        <w:spacing w:line="240" w:lineRule="exact"/>
        <w:jc w:val="center"/>
        <w:rPr>
          <w:sz w:val="24"/>
        </w:rPr>
      </w:pPr>
      <w:r w:rsidRPr="00040F71">
        <w:rPr>
          <w:b/>
          <w:sz w:val="24"/>
        </w:rPr>
        <w:t>F</w:t>
      </w:r>
      <w:r w:rsidR="00BA4951" w:rsidRPr="00040F71">
        <w:rPr>
          <w:b/>
          <w:sz w:val="24"/>
        </w:rPr>
        <w:t>IRST AID</w:t>
      </w:r>
    </w:p>
    <w:p w14:paraId="6FE6C0F3" w14:textId="77777777" w:rsidR="00BA4951" w:rsidRPr="00040F71" w:rsidRDefault="00BA4951">
      <w:pPr>
        <w:widowControl w:val="0"/>
        <w:spacing w:line="240" w:lineRule="exact"/>
        <w:jc w:val="both"/>
        <w:rPr>
          <w:sz w:val="24"/>
        </w:rPr>
      </w:pPr>
    </w:p>
    <w:p w14:paraId="02851D39" w14:textId="77777777" w:rsidR="00BA4951" w:rsidRPr="00040F71" w:rsidRDefault="00BA4951">
      <w:pPr>
        <w:widowControl w:val="0"/>
        <w:spacing w:line="240" w:lineRule="exact"/>
        <w:jc w:val="both"/>
        <w:rPr>
          <w:sz w:val="24"/>
        </w:rPr>
      </w:pPr>
    </w:p>
    <w:p w14:paraId="47BEC4C9" w14:textId="59DB412D" w:rsidR="00BA4951" w:rsidRPr="00040F71" w:rsidRDefault="00BA4951">
      <w:pPr>
        <w:widowControl w:val="0"/>
        <w:spacing w:line="240" w:lineRule="exact"/>
        <w:jc w:val="both"/>
        <w:rPr>
          <w:sz w:val="24"/>
        </w:rPr>
      </w:pPr>
      <w:r w:rsidRPr="00040F71">
        <w:rPr>
          <w:sz w:val="24"/>
        </w:rPr>
        <w:t xml:space="preserve">The </w:t>
      </w:r>
      <w:r w:rsidR="009234CE" w:rsidRPr="00040F71">
        <w:rPr>
          <w:sz w:val="24"/>
        </w:rPr>
        <w:t xml:space="preserve">district </w:t>
      </w:r>
      <w:r w:rsidRPr="00040F71">
        <w:rPr>
          <w:sz w:val="24"/>
        </w:rPr>
        <w:t xml:space="preserve">attempts to provide a safe environment.  If an accident or sudden illness occurs, school personnel will administer first aid and, if warranted, call </w:t>
      </w:r>
      <w:r w:rsidR="009234CE" w:rsidRPr="00040F71">
        <w:rPr>
          <w:sz w:val="24"/>
        </w:rPr>
        <w:t xml:space="preserve">emergency medical services. In the case of illness that may include an infectious disease </w:t>
      </w:r>
      <w:r w:rsidRPr="00040F71">
        <w:rPr>
          <w:sz w:val="24"/>
        </w:rPr>
        <w:t xml:space="preserve">the </w:t>
      </w:r>
      <w:del w:id="10" w:author="Ann-marie Martin" w:date="2022-06-03T11:32:00Z">
        <w:r w:rsidRPr="00040F71" w:rsidDel="00206EEA">
          <w:rPr>
            <w:sz w:val="24"/>
          </w:rPr>
          <w:delText>school physician</w:delText>
        </w:r>
      </w:del>
      <w:ins w:id="11" w:author="Ann-marie Martin" w:date="2022-06-03T11:32:00Z">
        <w:r w:rsidR="00206EEA">
          <w:rPr>
            <w:sz w:val="24"/>
          </w:rPr>
          <w:t>Board of Health</w:t>
        </w:r>
      </w:ins>
      <w:r w:rsidR="009234CE" w:rsidRPr="00040F71">
        <w:rPr>
          <w:sz w:val="24"/>
        </w:rPr>
        <w:t xml:space="preserve"> shall be notified in accordance with law</w:t>
      </w:r>
      <w:r w:rsidRPr="00040F71">
        <w:rPr>
          <w:sz w:val="24"/>
        </w:rPr>
        <w:t>.</w:t>
      </w:r>
    </w:p>
    <w:p w14:paraId="7C902BE2" w14:textId="77777777" w:rsidR="00BA4951" w:rsidRPr="00040F71" w:rsidRDefault="00BA4951">
      <w:pPr>
        <w:widowControl w:val="0"/>
        <w:spacing w:line="240" w:lineRule="exact"/>
        <w:jc w:val="both"/>
        <w:rPr>
          <w:sz w:val="24"/>
        </w:rPr>
      </w:pPr>
    </w:p>
    <w:p w14:paraId="41F07E47" w14:textId="0E69C147" w:rsidR="00BA4951" w:rsidRPr="00040F71" w:rsidRDefault="00BA4951">
      <w:pPr>
        <w:widowControl w:val="0"/>
        <w:spacing w:line="240" w:lineRule="exact"/>
        <w:jc w:val="both"/>
        <w:rPr>
          <w:sz w:val="24"/>
        </w:rPr>
      </w:pPr>
      <w:r w:rsidRPr="00040F71">
        <w:rPr>
          <w:sz w:val="24"/>
        </w:rPr>
        <w:t xml:space="preserve">First aid is defined as the immediate and temporary care given in case of an accident or sudden illness, which enables the </w:t>
      </w:r>
      <w:del w:id="12" w:author="Ann-marie Martin" w:date="2022-06-03T11:58:00Z">
        <w:r w:rsidRPr="00040F71" w:rsidDel="008B7D6D">
          <w:rPr>
            <w:sz w:val="24"/>
          </w:rPr>
          <w:delText xml:space="preserve">child </w:delText>
        </w:r>
      </w:del>
      <w:ins w:id="13" w:author="Ann-marie Martin" w:date="2022-06-03T11:58:00Z">
        <w:r w:rsidR="008B7D6D">
          <w:rPr>
            <w:sz w:val="24"/>
          </w:rPr>
          <w:t>student</w:t>
        </w:r>
        <w:r w:rsidR="008B7D6D" w:rsidRPr="00040F71">
          <w:rPr>
            <w:sz w:val="24"/>
          </w:rPr>
          <w:t xml:space="preserve"> </w:t>
        </w:r>
      </w:ins>
      <w:r w:rsidRPr="00040F71">
        <w:rPr>
          <w:sz w:val="24"/>
        </w:rPr>
        <w:t xml:space="preserve">to be taken safely home or to a physician.  It does not include diagnosis or treatment.  Any care beyond first aid will </w:t>
      </w:r>
      <w:r w:rsidRPr="00040F71">
        <w:rPr>
          <w:sz w:val="24"/>
          <w:u w:val="single"/>
        </w:rPr>
        <w:t>not</w:t>
      </w:r>
      <w:r w:rsidRPr="00040F71">
        <w:rPr>
          <w:sz w:val="24"/>
        </w:rPr>
        <w:t xml:space="preserve"> be given.</w:t>
      </w:r>
    </w:p>
    <w:p w14:paraId="42294954" w14:textId="77777777" w:rsidR="00BA4951" w:rsidRPr="00040F71" w:rsidRDefault="00BA4951">
      <w:pPr>
        <w:widowControl w:val="0"/>
        <w:spacing w:line="240" w:lineRule="exact"/>
        <w:jc w:val="both"/>
        <w:rPr>
          <w:sz w:val="24"/>
        </w:rPr>
      </w:pPr>
    </w:p>
    <w:p w14:paraId="44EEE5B2" w14:textId="6C70C9E3" w:rsidR="00BA4951" w:rsidRPr="00040F71" w:rsidRDefault="00BA4951">
      <w:pPr>
        <w:widowControl w:val="0"/>
        <w:spacing w:line="240" w:lineRule="exact"/>
        <w:jc w:val="both"/>
        <w:rPr>
          <w:sz w:val="24"/>
        </w:rPr>
      </w:pPr>
      <w:r w:rsidRPr="00040F71">
        <w:rPr>
          <w:sz w:val="24"/>
        </w:rPr>
        <w:t xml:space="preserve">At each school, procedures will be developed for the proper handling of an injury to, or sudden illness of, a </w:t>
      </w:r>
      <w:del w:id="14" w:author="Ann-marie Martin" w:date="2022-06-03T11:58:00Z">
        <w:r w:rsidRPr="00040F71" w:rsidDel="008B7D6D">
          <w:rPr>
            <w:sz w:val="24"/>
          </w:rPr>
          <w:delText xml:space="preserve">child </w:delText>
        </w:r>
      </w:del>
      <w:ins w:id="15" w:author="Ann-marie Martin" w:date="2022-06-03T11:58:00Z">
        <w:r w:rsidR="008B7D6D">
          <w:rPr>
            <w:sz w:val="24"/>
          </w:rPr>
          <w:t>student</w:t>
        </w:r>
        <w:r w:rsidR="008B7D6D" w:rsidRPr="00040F71">
          <w:rPr>
            <w:sz w:val="24"/>
          </w:rPr>
          <w:t xml:space="preserve"> </w:t>
        </w:r>
      </w:ins>
      <w:r w:rsidRPr="00040F71">
        <w:rPr>
          <w:sz w:val="24"/>
        </w:rPr>
        <w:t>or staff member. These will be made known to the staff and will incorporate the fol</w:t>
      </w:r>
      <w:r w:rsidRPr="00040F71">
        <w:rPr>
          <w:sz w:val="24"/>
        </w:rPr>
        <w:softHyphen/>
        <w:t>lowing requirements:</w:t>
      </w:r>
    </w:p>
    <w:p w14:paraId="1BEEB0C3" w14:textId="77777777" w:rsidR="00BA4951" w:rsidRPr="00040F71" w:rsidRDefault="00BA4951">
      <w:pPr>
        <w:widowControl w:val="0"/>
        <w:spacing w:line="240" w:lineRule="exact"/>
        <w:jc w:val="both"/>
        <w:rPr>
          <w:sz w:val="24"/>
        </w:rPr>
      </w:pPr>
    </w:p>
    <w:p w14:paraId="2EFFED2D" w14:textId="77777777" w:rsidR="00BA4951" w:rsidRPr="00040F71" w:rsidRDefault="00BA4951">
      <w:pPr>
        <w:widowControl w:val="0"/>
        <w:spacing w:line="240" w:lineRule="exact"/>
        <w:ind w:left="1440" w:hanging="720"/>
        <w:jc w:val="both"/>
        <w:rPr>
          <w:sz w:val="24"/>
        </w:rPr>
      </w:pPr>
      <w:r w:rsidRPr="00040F71">
        <w:rPr>
          <w:sz w:val="24"/>
        </w:rPr>
        <w:t>1.</w:t>
      </w:r>
      <w:r w:rsidRPr="00040F71">
        <w:rPr>
          <w:sz w:val="24"/>
        </w:rPr>
        <w:tab/>
        <w:t>The school nurse or another trained person will be responsible for administering first aid.</w:t>
      </w:r>
    </w:p>
    <w:p w14:paraId="2B3AA400" w14:textId="77777777" w:rsidR="00BA4951" w:rsidRPr="00040F71" w:rsidRDefault="00BA4951">
      <w:pPr>
        <w:widowControl w:val="0"/>
        <w:spacing w:line="240" w:lineRule="exact"/>
        <w:ind w:left="1440" w:hanging="720"/>
        <w:jc w:val="both"/>
        <w:rPr>
          <w:sz w:val="24"/>
        </w:rPr>
      </w:pPr>
    </w:p>
    <w:p w14:paraId="03B266E0" w14:textId="77777777" w:rsidR="00BA4951" w:rsidRPr="00040F71" w:rsidRDefault="00BA4951">
      <w:pPr>
        <w:widowControl w:val="0"/>
        <w:spacing w:line="240" w:lineRule="exact"/>
        <w:ind w:left="1440" w:hanging="720"/>
        <w:jc w:val="both"/>
        <w:rPr>
          <w:sz w:val="24"/>
        </w:rPr>
      </w:pPr>
      <w:r w:rsidRPr="00040F71">
        <w:rPr>
          <w:sz w:val="24"/>
        </w:rPr>
        <w:t>2.</w:t>
      </w:r>
      <w:r w:rsidRPr="00040F71">
        <w:rPr>
          <w:sz w:val="24"/>
        </w:rPr>
        <w:tab/>
        <w:t>When the nature of an illness or an injury appears in any way serious, every effort will be made to contact the parent</w:t>
      </w:r>
      <w:r w:rsidR="008C44D1">
        <w:rPr>
          <w:sz w:val="24"/>
        </w:rPr>
        <w:t>/guardian</w:t>
      </w:r>
      <w:r w:rsidRPr="00040F71">
        <w:rPr>
          <w:sz w:val="24"/>
        </w:rPr>
        <w:t xml:space="preserve"> and/or family physician immediately.</w:t>
      </w:r>
    </w:p>
    <w:p w14:paraId="6E214ECD" w14:textId="77777777" w:rsidR="00BA4951" w:rsidRPr="00040F71" w:rsidRDefault="00BA4951">
      <w:pPr>
        <w:widowControl w:val="0"/>
        <w:spacing w:line="240" w:lineRule="exact"/>
        <w:ind w:left="1440" w:hanging="720"/>
        <w:jc w:val="both"/>
        <w:rPr>
          <w:sz w:val="24"/>
        </w:rPr>
      </w:pPr>
    </w:p>
    <w:p w14:paraId="0ED90DDB" w14:textId="77777777" w:rsidR="00BA4951" w:rsidRPr="00040F71" w:rsidRDefault="009D7CB1">
      <w:pPr>
        <w:widowControl w:val="0"/>
        <w:spacing w:line="240" w:lineRule="exact"/>
        <w:ind w:left="1440" w:hanging="720"/>
        <w:jc w:val="both"/>
        <w:rPr>
          <w:sz w:val="24"/>
        </w:rPr>
      </w:pPr>
      <w:r w:rsidRPr="00040F71">
        <w:rPr>
          <w:strike/>
          <w:sz w:val="24"/>
        </w:rPr>
        <w:t>3</w:t>
      </w:r>
      <w:r w:rsidR="00BA4951" w:rsidRPr="00040F71">
        <w:rPr>
          <w:sz w:val="24"/>
        </w:rPr>
        <w:tab/>
        <w:t xml:space="preserve">In extreme emergencies, the school nurse, school physician or Principal may make arrangements for immediate </w:t>
      </w:r>
      <w:r w:rsidR="009F6696" w:rsidRPr="00040F71">
        <w:rPr>
          <w:sz w:val="24"/>
        </w:rPr>
        <w:t xml:space="preserve">transport to a hospital </w:t>
      </w:r>
      <w:r w:rsidR="00BA4951" w:rsidRPr="00040F71">
        <w:rPr>
          <w:sz w:val="24"/>
        </w:rPr>
        <w:t>of injured or ill students, contacting parent or guardian in advance if at all possible.</w:t>
      </w:r>
    </w:p>
    <w:p w14:paraId="37F535F1" w14:textId="77777777" w:rsidR="00BA4951" w:rsidRPr="00040F71" w:rsidRDefault="00BA4951">
      <w:pPr>
        <w:widowControl w:val="0"/>
        <w:spacing w:line="240" w:lineRule="exact"/>
        <w:ind w:left="1440" w:hanging="720"/>
        <w:jc w:val="both"/>
        <w:rPr>
          <w:sz w:val="24"/>
        </w:rPr>
      </w:pPr>
    </w:p>
    <w:p w14:paraId="55233EE8" w14:textId="2EFDE66C" w:rsidR="00BA4951" w:rsidRPr="00040F71" w:rsidRDefault="009F6696">
      <w:pPr>
        <w:widowControl w:val="0"/>
        <w:spacing w:line="240" w:lineRule="exact"/>
        <w:ind w:left="1440" w:hanging="720"/>
        <w:jc w:val="both"/>
        <w:rPr>
          <w:sz w:val="24"/>
        </w:rPr>
      </w:pPr>
      <w:r w:rsidRPr="00040F71">
        <w:rPr>
          <w:sz w:val="24"/>
        </w:rPr>
        <w:t>4</w:t>
      </w:r>
      <w:r w:rsidR="00BA4951" w:rsidRPr="00040F71">
        <w:rPr>
          <w:sz w:val="24"/>
        </w:rPr>
        <w:tab/>
        <w:t xml:space="preserve">The teacher or other staff member to whom a </w:t>
      </w:r>
      <w:del w:id="16" w:author="Ann-marie Martin" w:date="2022-06-03T11:58:00Z">
        <w:r w:rsidR="00BA4951" w:rsidRPr="00040F71" w:rsidDel="008B7D6D">
          <w:rPr>
            <w:sz w:val="24"/>
          </w:rPr>
          <w:delText xml:space="preserve">child </w:delText>
        </w:r>
      </w:del>
      <w:ins w:id="17" w:author="Ann-marie Martin" w:date="2022-06-03T11:58:00Z">
        <w:r w:rsidR="008B7D6D">
          <w:rPr>
            <w:sz w:val="24"/>
          </w:rPr>
          <w:t>student</w:t>
        </w:r>
        <w:r w:rsidR="008B7D6D" w:rsidRPr="00040F71">
          <w:rPr>
            <w:sz w:val="24"/>
          </w:rPr>
          <w:t xml:space="preserve"> </w:t>
        </w:r>
      </w:ins>
      <w:r w:rsidR="00BA4951" w:rsidRPr="00040F71">
        <w:rPr>
          <w:sz w:val="24"/>
        </w:rPr>
        <w:t>is responsible at the time an accident occurs will make out a report on an official form providing details about the accident. This will be required for every accident for which first aid is given.</w:t>
      </w:r>
    </w:p>
    <w:p w14:paraId="44313AC0" w14:textId="77777777" w:rsidR="00BA4951" w:rsidRPr="00040F71" w:rsidRDefault="00BA4951">
      <w:pPr>
        <w:widowControl w:val="0"/>
        <w:spacing w:line="240" w:lineRule="exact"/>
        <w:ind w:left="1440" w:hanging="720"/>
        <w:jc w:val="both"/>
        <w:rPr>
          <w:sz w:val="24"/>
        </w:rPr>
      </w:pPr>
    </w:p>
    <w:p w14:paraId="2FA7A3E1" w14:textId="77777777" w:rsidR="00BA4951" w:rsidRPr="00040F71" w:rsidRDefault="009F6696">
      <w:pPr>
        <w:widowControl w:val="0"/>
        <w:spacing w:line="240" w:lineRule="exact"/>
        <w:ind w:left="1440" w:hanging="720"/>
        <w:jc w:val="both"/>
        <w:rPr>
          <w:sz w:val="24"/>
        </w:rPr>
      </w:pPr>
      <w:r w:rsidRPr="00040F71">
        <w:rPr>
          <w:sz w:val="24"/>
        </w:rPr>
        <w:t>5</w:t>
      </w:r>
      <w:r w:rsidR="00BA4951" w:rsidRPr="00040F71">
        <w:rPr>
          <w:sz w:val="24"/>
        </w:rPr>
        <w:tab/>
        <w:t>All accidents to students and staff members will be reported as soon as possible to the Superintendent and, if the Superintendent deems appropriate, to the School Committee.</w:t>
      </w:r>
    </w:p>
    <w:p w14:paraId="4D46B732" w14:textId="77777777" w:rsidR="00BA4951" w:rsidRPr="00040F71" w:rsidRDefault="00BA4951">
      <w:pPr>
        <w:widowControl w:val="0"/>
        <w:spacing w:line="240" w:lineRule="exact"/>
        <w:ind w:left="1440" w:hanging="720"/>
        <w:jc w:val="both"/>
        <w:rPr>
          <w:sz w:val="24"/>
        </w:rPr>
      </w:pPr>
    </w:p>
    <w:p w14:paraId="2CEEC571" w14:textId="77777777" w:rsidR="00BA4951" w:rsidRPr="00040F71" w:rsidRDefault="00BA4951">
      <w:pPr>
        <w:widowControl w:val="0"/>
        <w:spacing w:line="240" w:lineRule="exact"/>
        <w:jc w:val="both"/>
        <w:rPr>
          <w:sz w:val="24"/>
        </w:rPr>
      </w:pPr>
    </w:p>
    <w:p w14:paraId="5F195671" w14:textId="4F2A8F40" w:rsidR="00BA4951" w:rsidRPr="00040F71" w:rsidRDefault="00BA4951">
      <w:pPr>
        <w:widowControl w:val="0"/>
        <w:spacing w:line="240" w:lineRule="exact"/>
        <w:jc w:val="both"/>
        <w:rPr>
          <w:sz w:val="24"/>
        </w:rPr>
      </w:pPr>
      <w:r w:rsidRPr="00040F71">
        <w:rPr>
          <w:sz w:val="24"/>
        </w:rPr>
        <w:t xml:space="preserve">SOURCE: </w:t>
      </w:r>
      <w:r w:rsidR="009D7CB1" w:rsidRPr="00040F71">
        <w:rPr>
          <w:sz w:val="24"/>
        </w:rPr>
        <w:t xml:space="preserve">MASC </w:t>
      </w:r>
      <w:del w:id="18" w:author="Ann-marie Martin" w:date="2022-06-03T11:33:00Z">
        <w:r w:rsidR="009D7CB1" w:rsidRPr="00040F71" w:rsidDel="00206EEA">
          <w:rPr>
            <w:sz w:val="24"/>
          </w:rPr>
          <w:delText>August 2016</w:delText>
        </w:r>
      </w:del>
      <w:ins w:id="19" w:author="Ann-marie Martin" w:date="2022-06-03T11:33:00Z">
        <w:r w:rsidR="00206EEA">
          <w:rPr>
            <w:sz w:val="24"/>
          </w:rPr>
          <w:t>- Updated 2022</w:t>
        </w:r>
      </w:ins>
    </w:p>
    <w:p w14:paraId="6A161772" w14:textId="77777777" w:rsidR="00BA4951" w:rsidRPr="00040F71" w:rsidRDefault="00BA4951">
      <w:pPr>
        <w:widowControl w:val="0"/>
        <w:spacing w:line="240" w:lineRule="exact"/>
        <w:jc w:val="both"/>
        <w:rPr>
          <w:sz w:val="24"/>
        </w:rPr>
      </w:pPr>
    </w:p>
    <w:p w14:paraId="6C8E6DEB" w14:textId="77777777" w:rsidR="00BA4951" w:rsidRPr="00040F71" w:rsidRDefault="00BA4951">
      <w:pPr>
        <w:widowControl w:val="0"/>
        <w:spacing w:line="240" w:lineRule="exact"/>
        <w:jc w:val="both"/>
        <w:rPr>
          <w:sz w:val="24"/>
        </w:rPr>
      </w:pPr>
      <w:r w:rsidRPr="00040F71">
        <w:rPr>
          <w:sz w:val="24"/>
        </w:rPr>
        <w:t xml:space="preserve">LEGAL REFS.: </w:t>
      </w:r>
      <w:r w:rsidRPr="00040F71">
        <w:rPr>
          <w:sz w:val="24"/>
        </w:rPr>
        <w:tab/>
        <w:t>M.G.L. 71:55A; 71:56</w:t>
      </w:r>
    </w:p>
    <w:p w14:paraId="2F1BB3BA" w14:textId="77777777" w:rsidR="00BA4951" w:rsidRPr="00040F71" w:rsidRDefault="00BA4951">
      <w:pPr>
        <w:widowControl w:val="0"/>
        <w:spacing w:line="240" w:lineRule="exact"/>
        <w:jc w:val="both"/>
        <w:rPr>
          <w:sz w:val="24"/>
        </w:rPr>
      </w:pPr>
    </w:p>
    <w:p w14:paraId="54CABB03" w14:textId="77777777" w:rsidR="00BA4951" w:rsidRPr="00040F71" w:rsidRDefault="00BA4951">
      <w:pPr>
        <w:widowControl w:val="0"/>
        <w:spacing w:line="240" w:lineRule="exact"/>
        <w:jc w:val="both"/>
        <w:rPr>
          <w:sz w:val="24"/>
        </w:rPr>
      </w:pPr>
      <w:r w:rsidRPr="00040F71">
        <w:rPr>
          <w:sz w:val="24"/>
        </w:rPr>
        <w:t>CROSS REF.:</w:t>
      </w:r>
      <w:r w:rsidRPr="00040F71">
        <w:rPr>
          <w:sz w:val="24"/>
        </w:rPr>
        <w:tab/>
      </w:r>
      <w:r w:rsidRPr="00040F71">
        <w:rPr>
          <w:sz w:val="24"/>
        </w:rPr>
        <w:tab/>
        <w:t>JLC, Student Health Services and Requirements</w:t>
      </w:r>
    </w:p>
    <w:p w14:paraId="00755722" w14:textId="77777777" w:rsidR="00014479" w:rsidRPr="00040F71" w:rsidRDefault="00BA4951" w:rsidP="00014479">
      <w:pPr>
        <w:widowControl w:val="0"/>
        <w:spacing w:line="240" w:lineRule="exact"/>
        <w:jc w:val="right"/>
        <w:rPr>
          <w:rFonts w:eastAsia="Calibri"/>
          <w:sz w:val="24"/>
          <w:szCs w:val="24"/>
          <w:u w:color="000000"/>
        </w:rPr>
      </w:pPr>
      <w:r w:rsidRPr="00040F71">
        <w:rPr>
          <w:sz w:val="24"/>
          <w:u w:val="single"/>
        </w:rPr>
        <w:br w:type="page"/>
      </w:r>
      <w:r w:rsidR="00014479" w:rsidRPr="00040F71">
        <w:rPr>
          <w:rFonts w:eastAsia="Calibri"/>
          <w:sz w:val="24"/>
          <w:szCs w:val="24"/>
          <w:u w:val="single" w:color="000000"/>
        </w:rPr>
        <w:lastRenderedPageBreak/>
        <w:t>File</w:t>
      </w:r>
      <w:r w:rsidR="00014479" w:rsidRPr="00040F71">
        <w:rPr>
          <w:rFonts w:eastAsia="Calibri"/>
          <w:sz w:val="24"/>
          <w:szCs w:val="24"/>
          <w:u w:color="000000"/>
        </w:rPr>
        <w:t>: EBC</w:t>
      </w:r>
    </w:p>
    <w:p w14:paraId="309C5C30" w14:textId="77777777" w:rsidR="00014479" w:rsidRPr="00040F71" w:rsidRDefault="00014479" w:rsidP="00014479">
      <w:pPr>
        <w:widowControl w:val="0"/>
        <w:spacing w:line="240" w:lineRule="exact"/>
        <w:jc w:val="both"/>
        <w:rPr>
          <w:rFonts w:eastAsia="Calibri"/>
          <w:sz w:val="24"/>
          <w:szCs w:val="24"/>
          <w:u w:color="000000"/>
        </w:rPr>
      </w:pPr>
    </w:p>
    <w:p w14:paraId="7989770D" w14:textId="77777777" w:rsidR="00014479" w:rsidRPr="00040F71" w:rsidRDefault="00014479" w:rsidP="00014479">
      <w:pPr>
        <w:widowControl w:val="0"/>
        <w:spacing w:line="240" w:lineRule="exact"/>
        <w:jc w:val="center"/>
        <w:rPr>
          <w:rFonts w:eastAsia="Calibri"/>
          <w:sz w:val="24"/>
          <w:szCs w:val="24"/>
          <w:u w:color="000000"/>
        </w:rPr>
      </w:pPr>
      <w:r w:rsidRPr="00040F71">
        <w:rPr>
          <w:rFonts w:eastAsia="Calibri"/>
          <w:b/>
          <w:sz w:val="24"/>
          <w:szCs w:val="24"/>
          <w:u w:color="000000"/>
        </w:rPr>
        <w:t>EMERGENCY PLANS</w:t>
      </w:r>
    </w:p>
    <w:p w14:paraId="29A91C5B" w14:textId="77777777" w:rsidR="00014479" w:rsidRPr="00040F71" w:rsidRDefault="00014479" w:rsidP="00014479">
      <w:pPr>
        <w:widowControl w:val="0"/>
        <w:spacing w:line="240" w:lineRule="exact"/>
        <w:jc w:val="center"/>
        <w:rPr>
          <w:rFonts w:eastAsia="Calibri"/>
          <w:sz w:val="24"/>
          <w:szCs w:val="24"/>
          <w:u w:color="000000"/>
        </w:rPr>
      </w:pPr>
    </w:p>
    <w:p w14:paraId="57B19D35" w14:textId="77777777" w:rsidR="00556A60" w:rsidRPr="00040F71" w:rsidRDefault="00556A60" w:rsidP="00014479">
      <w:pPr>
        <w:widowControl w:val="0"/>
        <w:spacing w:line="240" w:lineRule="exact"/>
        <w:jc w:val="center"/>
        <w:rPr>
          <w:rFonts w:eastAsia="Calibri"/>
          <w:sz w:val="24"/>
          <w:szCs w:val="24"/>
          <w:u w:color="000000"/>
        </w:rPr>
      </w:pPr>
    </w:p>
    <w:p w14:paraId="53E8E567"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Advance planning for emergencies and disasters is essential to provide for the safety of students and staff; it also strengthens the morale of all concerned to know that plans exist and that students and staff have been trained in carrying out the plans.</w:t>
      </w:r>
    </w:p>
    <w:p w14:paraId="28B57085" w14:textId="77777777" w:rsidR="00014479" w:rsidRPr="00040F71" w:rsidRDefault="00014479" w:rsidP="00014479">
      <w:pPr>
        <w:widowControl w:val="0"/>
        <w:spacing w:line="240" w:lineRule="exact"/>
        <w:jc w:val="both"/>
        <w:rPr>
          <w:rFonts w:eastAsia="Calibri"/>
          <w:sz w:val="24"/>
          <w:szCs w:val="24"/>
          <w:u w:color="000000"/>
        </w:rPr>
      </w:pPr>
    </w:p>
    <w:p w14:paraId="53AA5876"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The Superintendent will develop and maintain plans that meet the requirements of state law for preparedness in case of fire, civil emergencies, and natural disasters.</w:t>
      </w:r>
    </w:p>
    <w:p w14:paraId="49107EE8" w14:textId="77777777" w:rsidR="00014479" w:rsidRPr="00040F71" w:rsidRDefault="00014479" w:rsidP="00014479">
      <w:pPr>
        <w:widowControl w:val="0"/>
        <w:spacing w:line="240" w:lineRule="exact"/>
        <w:jc w:val="both"/>
        <w:rPr>
          <w:rFonts w:eastAsia="Calibri"/>
          <w:sz w:val="24"/>
          <w:szCs w:val="24"/>
          <w:u w:color="000000"/>
        </w:rPr>
      </w:pPr>
    </w:p>
    <w:p w14:paraId="18E17488"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The Superintendent shall develop, in consultation with school nurses, school physicians, athletic coaches, trainers, and local police, fire and emergency personnel, an Emergency Medical Response Plan for each school in the district. Each Plan shall include:</w:t>
      </w:r>
    </w:p>
    <w:p w14:paraId="1C404E9D" w14:textId="77777777" w:rsidR="00014479" w:rsidRPr="00040F71" w:rsidRDefault="00014479" w:rsidP="00014479">
      <w:pPr>
        <w:widowControl w:val="0"/>
        <w:tabs>
          <w:tab w:val="left" w:pos="360"/>
        </w:tabs>
        <w:spacing w:line="240" w:lineRule="exact"/>
        <w:ind w:left="360" w:hanging="360"/>
        <w:jc w:val="both"/>
        <w:rPr>
          <w:rFonts w:eastAsia="Calibri"/>
          <w:sz w:val="24"/>
          <w:szCs w:val="24"/>
          <w:u w:color="000000"/>
        </w:rPr>
      </w:pPr>
    </w:p>
    <w:p w14:paraId="6A14A244"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 xml:space="preserve">A method establishing a rapid communications system linking all parts of the school campus, including outdoor facilities, to local Emergency Medical Services along with protocols to clarify when EMS and other emergency contacts will be called. </w:t>
      </w:r>
    </w:p>
    <w:p w14:paraId="34A2049D" w14:textId="77777777" w:rsidR="00014479" w:rsidRPr="00040F71" w:rsidRDefault="00014479" w:rsidP="00014479">
      <w:pPr>
        <w:widowControl w:val="0"/>
        <w:tabs>
          <w:tab w:val="left" w:pos="360"/>
        </w:tabs>
        <w:spacing w:line="240" w:lineRule="exact"/>
        <w:ind w:left="360" w:hanging="360"/>
        <w:jc w:val="both"/>
        <w:rPr>
          <w:rFonts w:eastAsia="Calibri"/>
          <w:sz w:val="24"/>
          <w:szCs w:val="24"/>
          <w:u w:color="000000"/>
        </w:rPr>
      </w:pPr>
    </w:p>
    <w:p w14:paraId="4697C2D1"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A determination of EMS response times to any location on the campus.</w:t>
      </w:r>
    </w:p>
    <w:p w14:paraId="4719A637" w14:textId="77777777" w:rsidR="00014479" w:rsidRPr="00040F71" w:rsidRDefault="00014479" w:rsidP="00014479">
      <w:pPr>
        <w:tabs>
          <w:tab w:val="left" w:pos="360"/>
        </w:tabs>
        <w:spacing w:line="240" w:lineRule="exact"/>
        <w:ind w:left="360" w:hanging="360"/>
        <w:contextualSpacing/>
        <w:rPr>
          <w:rFonts w:eastAsia="Calibri"/>
          <w:sz w:val="24"/>
          <w:szCs w:val="24"/>
          <w:u w:color="000000"/>
        </w:rPr>
      </w:pPr>
    </w:p>
    <w:p w14:paraId="3E0A6119"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 xml:space="preserve">A list of relevant contacts with telephone numbers and a protocol indicating when each person shall be called, including names of experts to help with post-event support. </w:t>
      </w:r>
    </w:p>
    <w:p w14:paraId="2F3BE31C" w14:textId="77777777" w:rsidR="00014479" w:rsidRPr="00040F71" w:rsidRDefault="00014479" w:rsidP="00014479">
      <w:pPr>
        <w:tabs>
          <w:tab w:val="left" w:pos="360"/>
        </w:tabs>
        <w:spacing w:line="240" w:lineRule="exact"/>
        <w:ind w:left="360" w:hanging="360"/>
        <w:contextualSpacing/>
        <w:rPr>
          <w:rFonts w:eastAsia="Calibri"/>
          <w:sz w:val="24"/>
          <w:szCs w:val="24"/>
          <w:u w:color="000000"/>
        </w:rPr>
      </w:pPr>
    </w:p>
    <w:p w14:paraId="278479A6"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A method to efficiently direct EMS personnel to any location on campus, including the location of available rescue equipment.</w:t>
      </w:r>
    </w:p>
    <w:p w14:paraId="203B8BEE" w14:textId="77777777" w:rsidR="00014479" w:rsidRPr="00040F71" w:rsidRDefault="00014479" w:rsidP="00014479">
      <w:pPr>
        <w:tabs>
          <w:tab w:val="left" w:pos="360"/>
        </w:tabs>
        <w:spacing w:line="240" w:lineRule="exact"/>
        <w:ind w:left="360" w:hanging="360"/>
        <w:contextualSpacing/>
        <w:rPr>
          <w:rFonts w:eastAsia="Calibri"/>
          <w:sz w:val="24"/>
          <w:szCs w:val="24"/>
          <w:u w:color="000000"/>
        </w:rPr>
      </w:pPr>
    </w:p>
    <w:p w14:paraId="2773ECE6"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Safety precautions to prevent injuries in classrooms and on the school campus.</w:t>
      </w:r>
    </w:p>
    <w:p w14:paraId="2553F951" w14:textId="77777777" w:rsidR="00014479" w:rsidRPr="00040F71" w:rsidRDefault="00014479" w:rsidP="00014479">
      <w:pPr>
        <w:tabs>
          <w:tab w:val="left" w:pos="360"/>
        </w:tabs>
        <w:spacing w:line="240" w:lineRule="exact"/>
        <w:ind w:left="360" w:hanging="360"/>
        <w:contextualSpacing/>
        <w:rPr>
          <w:rFonts w:eastAsia="Calibri"/>
          <w:sz w:val="24"/>
          <w:szCs w:val="24"/>
          <w:u w:color="000000"/>
        </w:rPr>
      </w:pPr>
    </w:p>
    <w:p w14:paraId="21905006" w14:textId="77777777"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r w:rsidRPr="00040F71">
        <w:rPr>
          <w:rFonts w:eastAsia="Calibri"/>
          <w:sz w:val="24"/>
          <w:szCs w:val="24"/>
          <w:u w:color="000000"/>
        </w:rPr>
        <w:t>A method of providing access to training in CPR and first aid for teachers, athletic coaches, trainers, and other school staff which may include CPR training for High School students; provided that School Committees may opt out of instruction in CPR pursuant to Section 1 of Chapter 71.</w:t>
      </w:r>
    </w:p>
    <w:p w14:paraId="385AC77A" w14:textId="77777777" w:rsidR="00014479" w:rsidRPr="00040F71" w:rsidRDefault="00014479" w:rsidP="00014479">
      <w:pPr>
        <w:tabs>
          <w:tab w:val="left" w:pos="360"/>
        </w:tabs>
        <w:spacing w:line="240" w:lineRule="exact"/>
        <w:ind w:left="360" w:hanging="360"/>
        <w:contextualSpacing/>
        <w:rPr>
          <w:rFonts w:eastAsia="Calibri"/>
          <w:sz w:val="24"/>
          <w:szCs w:val="24"/>
          <w:u w:color="000000"/>
        </w:rPr>
      </w:pPr>
    </w:p>
    <w:p w14:paraId="0DA3703C" w14:textId="211BD1EC" w:rsidR="00014479" w:rsidRPr="00040F71" w:rsidRDefault="00014479" w:rsidP="00014479">
      <w:pPr>
        <w:widowControl w:val="0"/>
        <w:numPr>
          <w:ilvl w:val="0"/>
          <w:numId w:val="4"/>
        </w:numPr>
        <w:pBdr>
          <w:top w:val="nil"/>
          <w:left w:val="nil"/>
          <w:bottom w:val="nil"/>
          <w:right w:val="nil"/>
          <w:between w:val="nil"/>
          <w:bar w:val="nil"/>
        </w:pBdr>
        <w:tabs>
          <w:tab w:val="left" w:pos="360"/>
        </w:tabs>
        <w:spacing w:line="240" w:lineRule="exact"/>
        <w:ind w:left="360"/>
        <w:jc w:val="both"/>
        <w:rPr>
          <w:rFonts w:eastAsia="Calibri"/>
          <w:sz w:val="24"/>
          <w:szCs w:val="24"/>
          <w:u w:color="000000"/>
        </w:rPr>
      </w:pPr>
      <w:del w:id="20" w:author="Ann-marie Martin" w:date="2022-06-03T11:34:00Z">
        <w:r w:rsidRPr="00040F71" w:rsidDel="00206EEA">
          <w:rPr>
            <w:rFonts w:eastAsia="Calibri"/>
            <w:sz w:val="24"/>
            <w:szCs w:val="24"/>
            <w:u w:color="000000"/>
          </w:rPr>
          <w:delText>In the event the school possesses Automated External Defibrillators (AEDs), the</w:delText>
        </w:r>
      </w:del>
      <w:ins w:id="21" w:author="Ann-marie Martin" w:date="2022-06-03T11:34:00Z">
        <w:r w:rsidR="00206EEA">
          <w:rPr>
            <w:rFonts w:eastAsia="Calibri"/>
            <w:sz w:val="24"/>
            <w:szCs w:val="24"/>
            <w:u w:color="000000"/>
          </w:rPr>
          <w:t>The</w:t>
        </w:r>
      </w:ins>
      <w:r w:rsidRPr="00040F71">
        <w:rPr>
          <w:rFonts w:eastAsia="Calibri"/>
          <w:sz w:val="24"/>
          <w:szCs w:val="24"/>
          <w:u w:color="000000"/>
        </w:rPr>
        <w:t xml:space="preserve"> location of all available </w:t>
      </w:r>
      <w:ins w:id="22" w:author="Ann-marie Martin" w:date="2022-06-03T11:34:00Z">
        <w:r w:rsidR="00206EEA">
          <w:rPr>
            <w:rFonts w:eastAsia="Calibri"/>
            <w:sz w:val="24"/>
            <w:szCs w:val="24"/>
            <w:u w:color="000000"/>
          </w:rPr>
          <w:t>Automated External Defibrillators (</w:t>
        </w:r>
      </w:ins>
      <w:r w:rsidRPr="00040F71">
        <w:rPr>
          <w:rFonts w:eastAsia="Calibri"/>
          <w:sz w:val="24"/>
          <w:szCs w:val="24"/>
          <w:u w:color="000000"/>
        </w:rPr>
        <w:t>AEDs</w:t>
      </w:r>
      <w:ins w:id="23" w:author="Ann-marie Martin" w:date="2022-06-03T11:34:00Z">
        <w:r w:rsidR="00206EEA">
          <w:rPr>
            <w:rFonts w:eastAsia="Calibri"/>
            <w:sz w:val="24"/>
            <w:szCs w:val="24"/>
            <w:u w:color="000000"/>
          </w:rPr>
          <w:t>)</w:t>
        </w:r>
      </w:ins>
      <w:r w:rsidRPr="00040F71">
        <w:rPr>
          <w:rFonts w:eastAsia="Calibri"/>
          <w:sz w:val="24"/>
          <w:szCs w:val="24"/>
          <w:u w:color="000000"/>
        </w:rPr>
        <w:t xml:space="preserve">, whether the location is fixed or portable, and a list of personnel trained in its use. </w:t>
      </w:r>
    </w:p>
    <w:p w14:paraId="52156A43" w14:textId="77777777" w:rsidR="00014479" w:rsidRPr="00040F71" w:rsidRDefault="00014479" w:rsidP="00014479">
      <w:pPr>
        <w:widowControl w:val="0"/>
        <w:spacing w:line="240" w:lineRule="exact"/>
        <w:jc w:val="both"/>
        <w:rPr>
          <w:rFonts w:eastAsia="Calibri"/>
          <w:sz w:val="24"/>
          <w:szCs w:val="24"/>
          <w:u w:color="000000"/>
        </w:rPr>
      </w:pPr>
    </w:p>
    <w:p w14:paraId="1A9A7C96"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 xml:space="preserve">The Superintendent shall annually review the response sequence with local police and fire officials.  Plans shall be submitted to local police and fire officials and the DESE at least every 3 years by September 1 or when changes occur. Plans must be updated in the case of new construction or other physical changes to the school campus. </w:t>
      </w:r>
    </w:p>
    <w:p w14:paraId="33AA3DB7" w14:textId="77777777" w:rsidR="00014479" w:rsidRPr="00040F71" w:rsidRDefault="00014479" w:rsidP="00014479">
      <w:pPr>
        <w:widowControl w:val="0"/>
        <w:spacing w:line="240" w:lineRule="exact"/>
        <w:jc w:val="both"/>
        <w:rPr>
          <w:rFonts w:eastAsia="Calibri"/>
          <w:sz w:val="24"/>
          <w:szCs w:val="24"/>
          <w:u w:color="000000"/>
        </w:rPr>
      </w:pPr>
    </w:p>
    <w:p w14:paraId="250E6A4D"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Building Principals will meet all requirements for conducting fire drills and Emergency Response drills (at least once per year) to give students practice in moving with orderly dispatch to designated areas under emergency conditions, and the staff practice in carrying out their assigned responsibilities for building evacua</w:t>
      </w:r>
      <w:r w:rsidRPr="00040F71">
        <w:rPr>
          <w:rFonts w:eastAsia="Calibri"/>
          <w:sz w:val="24"/>
          <w:szCs w:val="24"/>
          <w:u w:color="000000"/>
        </w:rPr>
        <w:softHyphen/>
        <w:t xml:space="preserve">tion. </w:t>
      </w:r>
    </w:p>
    <w:p w14:paraId="3510D720" w14:textId="77777777" w:rsidR="00014479" w:rsidRPr="00040F71" w:rsidRDefault="00014479" w:rsidP="00014479">
      <w:pPr>
        <w:widowControl w:val="0"/>
        <w:spacing w:line="240" w:lineRule="exact"/>
        <w:jc w:val="both"/>
        <w:rPr>
          <w:rFonts w:eastAsia="Calibri"/>
          <w:sz w:val="24"/>
          <w:szCs w:val="24"/>
          <w:u w:color="000000"/>
        </w:rPr>
      </w:pPr>
    </w:p>
    <w:p w14:paraId="6219C795" w14:textId="6B09E8DB"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 xml:space="preserve">SOURCE: MASC  </w:t>
      </w:r>
      <w:del w:id="24" w:author="Ann-marie Martin" w:date="2022-06-03T11:35:00Z">
        <w:r w:rsidRPr="00040F71" w:rsidDel="00917AC8">
          <w:rPr>
            <w:rFonts w:eastAsia="Calibri"/>
            <w:sz w:val="24"/>
            <w:szCs w:val="24"/>
            <w:u w:color="000000"/>
          </w:rPr>
          <w:delText>August 2015</w:delText>
        </w:r>
      </w:del>
      <w:ins w:id="25" w:author="Ann-marie Martin" w:date="2022-06-03T11:35:00Z">
        <w:r w:rsidR="00917AC8">
          <w:rPr>
            <w:rFonts w:eastAsia="Calibri"/>
            <w:sz w:val="24"/>
            <w:szCs w:val="24"/>
            <w:u w:color="000000"/>
          </w:rPr>
          <w:t>- Updated 2022</w:t>
        </w:r>
      </w:ins>
    </w:p>
    <w:p w14:paraId="120A7A9F" w14:textId="77777777" w:rsidR="00014479" w:rsidRPr="00040F71" w:rsidRDefault="00014479" w:rsidP="00014479">
      <w:pPr>
        <w:widowControl w:val="0"/>
        <w:spacing w:line="240" w:lineRule="exact"/>
        <w:jc w:val="both"/>
        <w:rPr>
          <w:rFonts w:eastAsia="Calibri"/>
          <w:sz w:val="24"/>
          <w:szCs w:val="24"/>
          <w:u w:color="000000"/>
        </w:rPr>
      </w:pPr>
    </w:p>
    <w:p w14:paraId="370ED0EC" w14:textId="77777777" w:rsidR="00014479" w:rsidRPr="00040F71" w:rsidRDefault="00014479" w:rsidP="00014479">
      <w:pPr>
        <w:widowControl w:val="0"/>
        <w:spacing w:line="240" w:lineRule="exact"/>
        <w:jc w:val="both"/>
        <w:rPr>
          <w:rFonts w:eastAsia="Calibri"/>
          <w:sz w:val="24"/>
          <w:szCs w:val="24"/>
          <w:u w:color="000000"/>
        </w:rPr>
      </w:pPr>
      <w:r w:rsidRPr="00040F71">
        <w:rPr>
          <w:rFonts w:eastAsia="Calibri"/>
          <w:sz w:val="24"/>
          <w:szCs w:val="24"/>
          <w:u w:color="000000"/>
        </w:rPr>
        <w:t xml:space="preserve">LEGAL REF: </w:t>
      </w:r>
      <w:r w:rsidRPr="00040F71">
        <w:rPr>
          <w:rFonts w:eastAsia="Calibri"/>
          <w:sz w:val="24"/>
          <w:szCs w:val="24"/>
          <w:u w:color="000000"/>
        </w:rPr>
        <w:tab/>
      </w:r>
      <w:r w:rsidRPr="00040F71">
        <w:rPr>
          <w:rFonts w:eastAsia="Calibri"/>
          <w:sz w:val="24"/>
          <w:szCs w:val="24"/>
          <w:u w:color="000000"/>
        </w:rPr>
        <w:tab/>
        <w:t xml:space="preserve">M.G.L. 69:8A </w:t>
      </w:r>
    </w:p>
    <w:p w14:paraId="4E71B930" w14:textId="77777777" w:rsidR="00014479" w:rsidRPr="00040F71" w:rsidRDefault="00014479" w:rsidP="00014479">
      <w:pPr>
        <w:widowControl w:val="0"/>
        <w:spacing w:line="240" w:lineRule="exact"/>
        <w:ind w:left="1440" w:firstLine="720"/>
        <w:jc w:val="both"/>
        <w:rPr>
          <w:rFonts w:eastAsia="Calibri"/>
          <w:sz w:val="24"/>
          <w:szCs w:val="24"/>
          <w:u w:color="000000"/>
        </w:rPr>
      </w:pPr>
      <w:r w:rsidRPr="00040F71">
        <w:rPr>
          <w:rFonts w:eastAsia="Calibri"/>
          <w:sz w:val="24"/>
          <w:szCs w:val="24"/>
          <w:u w:color="000000"/>
        </w:rPr>
        <w:t>Section 363 of Chapter 159 of the Acts of 2000</w:t>
      </w:r>
    </w:p>
    <w:p w14:paraId="7BDA3CE7" w14:textId="77777777" w:rsidR="00014479" w:rsidRPr="00040F71" w:rsidRDefault="00014479" w:rsidP="00014479">
      <w:pPr>
        <w:widowControl w:val="0"/>
        <w:spacing w:line="240" w:lineRule="exact"/>
        <w:ind w:left="1440" w:firstLine="720"/>
        <w:jc w:val="both"/>
        <w:rPr>
          <w:rFonts w:eastAsia="Calibri"/>
          <w:sz w:val="24"/>
          <w:szCs w:val="24"/>
          <w:u w:color="000000"/>
        </w:rPr>
      </w:pPr>
    </w:p>
    <w:p w14:paraId="7E5F5B48" w14:textId="77777777" w:rsidR="00014479" w:rsidRPr="00040F71" w:rsidRDefault="00014479" w:rsidP="00014479">
      <w:pPr>
        <w:widowControl w:val="0"/>
        <w:spacing w:line="240" w:lineRule="exact"/>
        <w:ind w:right="-720"/>
        <w:jc w:val="both"/>
        <w:rPr>
          <w:rFonts w:eastAsia="Calibri"/>
          <w:sz w:val="24"/>
          <w:szCs w:val="24"/>
          <w:u w:color="000000"/>
        </w:rPr>
      </w:pPr>
      <w:r w:rsidRPr="00040F71">
        <w:rPr>
          <w:rFonts w:eastAsia="Calibri"/>
          <w:sz w:val="24"/>
          <w:szCs w:val="24"/>
          <w:u w:color="000000"/>
        </w:rPr>
        <w:t xml:space="preserve">CROSS REF.: </w:t>
      </w:r>
      <w:r w:rsidRPr="00040F71">
        <w:rPr>
          <w:rFonts w:eastAsia="Calibri"/>
          <w:sz w:val="24"/>
          <w:szCs w:val="24"/>
          <w:u w:color="000000"/>
        </w:rPr>
        <w:tab/>
        <w:t>EBCD, Emergency Closings</w:t>
      </w:r>
    </w:p>
    <w:p w14:paraId="2B3DD29E" w14:textId="77777777" w:rsidR="00014479" w:rsidRPr="00040F71" w:rsidRDefault="00014479" w:rsidP="00014479">
      <w:pPr>
        <w:widowControl w:val="0"/>
        <w:spacing w:line="240" w:lineRule="exact"/>
        <w:ind w:right="-720"/>
        <w:jc w:val="both"/>
        <w:rPr>
          <w:rFonts w:eastAsia="Calibri"/>
          <w:sz w:val="24"/>
          <w:szCs w:val="24"/>
          <w:u w:color="000000"/>
        </w:rPr>
      </w:pPr>
      <w:r w:rsidRPr="00040F71">
        <w:rPr>
          <w:rFonts w:eastAsia="Calibri"/>
          <w:sz w:val="24"/>
          <w:szCs w:val="24"/>
          <w:u w:color="000000"/>
        </w:rPr>
        <w:tab/>
      </w:r>
      <w:r w:rsidRPr="00040F71">
        <w:rPr>
          <w:rFonts w:eastAsia="Calibri"/>
          <w:sz w:val="24"/>
          <w:szCs w:val="24"/>
          <w:u w:color="000000"/>
        </w:rPr>
        <w:tab/>
      </w:r>
      <w:r w:rsidRPr="00040F71">
        <w:rPr>
          <w:rFonts w:eastAsia="Calibri"/>
          <w:sz w:val="24"/>
          <w:szCs w:val="24"/>
          <w:u w:color="000000"/>
        </w:rPr>
        <w:tab/>
        <w:t>JL, Student Welfare</w:t>
      </w:r>
    </w:p>
    <w:p w14:paraId="7DC5BBCE" w14:textId="77777777" w:rsidR="00014479" w:rsidRPr="00040F71" w:rsidRDefault="00014479" w:rsidP="00014479">
      <w:pPr>
        <w:widowControl w:val="0"/>
        <w:spacing w:line="240" w:lineRule="exact"/>
        <w:ind w:right="-720"/>
        <w:jc w:val="both"/>
        <w:rPr>
          <w:rFonts w:eastAsia="Calibri"/>
          <w:sz w:val="24"/>
          <w:szCs w:val="24"/>
          <w:u w:color="000000"/>
        </w:rPr>
      </w:pPr>
      <w:r w:rsidRPr="00040F71">
        <w:rPr>
          <w:rFonts w:eastAsia="Calibri"/>
          <w:sz w:val="24"/>
          <w:szCs w:val="24"/>
          <w:u w:color="000000"/>
        </w:rPr>
        <w:tab/>
      </w:r>
      <w:r w:rsidRPr="00040F71">
        <w:rPr>
          <w:rFonts w:eastAsia="Calibri"/>
          <w:sz w:val="24"/>
          <w:szCs w:val="24"/>
          <w:u w:color="000000"/>
        </w:rPr>
        <w:tab/>
      </w:r>
      <w:r w:rsidRPr="00040F71">
        <w:rPr>
          <w:rFonts w:eastAsia="Calibri"/>
          <w:sz w:val="24"/>
          <w:szCs w:val="24"/>
          <w:u w:color="000000"/>
        </w:rPr>
        <w:tab/>
        <w:t>JLC, Student Health Services and Requirements</w:t>
      </w:r>
    </w:p>
    <w:p w14:paraId="25C2C7D2" w14:textId="77777777" w:rsidR="009D7CB1" w:rsidRPr="00040F71" w:rsidRDefault="009D7CB1">
      <w:pPr>
        <w:rPr>
          <w:sz w:val="24"/>
          <w:u w:val="single"/>
        </w:rPr>
      </w:pPr>
      <w:r w:rsidRPr="00040F71">
        <w:rPr>
          <w:sz w:val="24"/>
          <w:u w:val="single"/>
        </w:rPr>
        <w:lastRenderedPageBreak/>
        <w:br w:type="page"/>
      </w:r>
    </w:p>
    <w:p w14:paraId="3C78920A" w14:textId="77777777" w:rsidR="00BA4951" w:rsidRPr="00040F71" w:rsidRDefault="00BA4951" w:rsidP="00014479">
      <w:pPr>
        <w:widowControl w:val="0"/>
        <w:spacing w:line="240" w:lineRule="exact"/>
        <w:jc w:val="right"/>
        <w:rPr>
          <w:b/>
          <w:sz w:val="24"/>
        </w:rPr>
      </w:pPr>
      <w:r w:rsidRPr="00040F71">
        <w:rPr>
          <w:sz w:val="24"/>
          <w:u w:val="single"/>
        </w:rPr>
        <w:lastRenderedPageBreak/>
        <w:t>File</w:t>
      </w:r>
      <w:r w:rsidRPr="00040F71">
        <w:rPr>
          <w:sz w:val="24"/>
        </w:rPr>
        <w:t>: EBCD</w:t>
      </w:r>
    </w:p>
    <w:p w14:paraId="78875FCC" w14:textId="77777777" w:rsidR="00BA4951" w:rsidRPr="00040F71" w:rsidRDefault="00BA4951">
      <w:pPr>
        <w:widowControl w:val="0"/>
        <w:spacing w:line="240" w:lineRule="exact"/>
        <w:jc w:val="both"/>
        <w:rPr>
          <w:sz w:val="24"/>
        </w:rPr>
      </w:pPr>
    </w:p>
    <w:p w14:paraId="7C7310F6" w14:textId="77777777" w:rsidR="00BA4951" w:rsidRPr="00040F71" w:rsidRDefault="00BA4951" w:rsidP="00582D33">
      <w:pPr>
        <w:widowControl w:val="0"/>
        <w:spacing w:line="240" w:lineRule="exact"/>
        <w:jc w:val="center"/>
        <w:rPr>
          <w:sz w:val="24"/>
        </w:rPr>
      </w:pPr>
      <w:r w:rsidRPr="00040F71">
        <w:rPr>
          <w:b/>
          <w:sz w:val="24"/>
        </w:rPr>
        <w:t>EMERGENCY CLOSINGS</w:t>
      </w:r>
    </w:p>
    <w:p w14:paraId="655EB74F" w14:textId="77777777" w:rsidR="00BA4951" w:rsidRPr="00040F71" w:rsidRDefault="00BA4951">
      <w:pPr>
        <w:widowControl w:val="0"/>
        <w:spacing w:line="240" w:lineRule="exact"/>
        <w:jc w:val="both"/>
        <w:rPr>
          <w:sz w:val="24"/>
        </w:rPr>
      </w:pPr>
    </w:p>
    <w:p w14:paraId="7DAB3AF8" w14:textId="77777777" w:rsidR="00BA4951" w:rsidRPr="00040F71" w:rsidRDefault="00BA4951">
      <w:pPr>
        <w:widowControl w:val="0"/>
        <w:spacing w:line="240" w:lineRule="exact"/>
        <w:jc w:val="both"/>
        <w:rPr>
          <w:sz w:val="24"/>
        </w:rPr>
      </w:pPr>
    </w:p>
    <w:p w14:paraId="2D02442A" w14:textId="77777777" w:rsidR="00BA4951" w:rsidRPr="00040F71" w:rsidRDefault="00BA4951">
      <w:pPr>
        <w:widowControl w:val="0"/>
        <w:spacing w:line="240" w:lineRule="exact"/>
        <w:jc w:val="both"/>
        <w:rPr>
          <w:sz w:val="24"/>
        </w:rPr>
      </w:pPr>
      <w:r w:rsidRPr="00040F71">
        <w:rPr>
          <w:sz w:val="24"/>
        </w:rPr>
        <w:t>The Superintendent may close the schools or dismiss them early in the event of hazardous weather or other emergencies that threaten the health or safety of students and personnel.  While it may be prudent, under certain circumstances, to excuse all students from attending school, to delay the opening hour or to dismiss students early, the Superintendent has the responsibility to see that as much of the administrative, supervisory and operational activity is continued as may</w:t>
      </w:r>
      <w:r w:rsidR="00215EBA" w:rsidRPr="00040F71">
        <w:rPr>
          <w:sz w:val="24"/>
        </w:rPr>
        <w:t xml:space="preserve"> </w:t>
      </w:r>
      <w:r w:rsidRPr="00040F71">
        <w:rPr>
          <w:sz w:val="24"/>
        </w:rPr>
        <w:t>be possible.  Therefore, if conditions affect only a single school, only that school will be closed.</w:t>
      </w:r>
    </w:p>
    <w:p w14:paraId="4AFDD3B4" w14:textId="77777777" w:rsidR="00BA4951" w:rsidRPr="00040F71" w:rsidRDefault="00BA4951">
      <w:pPr>
        <w:widowControl w:val="0"/>
        <w:spacing w:line="240" w:lineRule="exact"/>
        <w:jc w:val="both"/>
        <w:rPr>
          <w:sz w:val="24"/>
        </w:rPr>
      </w:pPr>
    </w:p>
    <w:p w14:paraId="06AF6F12" w14:textId="503944DA" w:rsidR="00BA4951" w:rsidRPr="00040F71" w:rsidRDefault="00BA4951">
      <w:pPr>
        <w:widowControl w:val="0"/>
        <w:spacing w:line="240" w:lineRule="exact"/>
        <w:jc w:val="both"/>
        <w:rPr>
          <w:sz w:val="24"/>
        </w:rPr>
      </w:pPr>
      <w:r w:rsidRPr="00040F71">
        <w:rPr>
          <w:sz w:val="24"/>
        </w:rPr>
        <w:t>In making the decision to close schools, the Superintendent will consider many factors, including th</w:t>
      </w:r>
      <w:r w:rsidR="00792FB4">
        <w:rPr>
          <w:sz w:val="24"/>
        </w:rPr>
        <w:t>e following principle ones rela</w:t>
      </w:r>
      <w:r w:rsidRPr="00040F71">
        <w:rPr>
          <w:sz w:val="24"/>
        </w:rPr>
        <w:t xml:space="preserve">ting to the fundamental concern for the safety and health of the </w:t>
      </w:r>
      <w:del w:id="26" w:author="Ann-marie Martin" w:date="2022-06-03T11:59:00Z">
        <w:r w:rsidRPr="00040F71" w:rsidDel="008B7D6D">
          <w:rPr>
            <w:sz w:val="24"/>
          </w:rPr>
          <w:delText>children</w:delText>
        </w:r>
      </w:del>
      <w:ins w:id="27" w:author="Ann-marie Martin" w:date="2022-06-03T11:59:00Z">
        <w:r w:rsidR="008B7D6D">
          <w:rPr>
            <w:sz w:val="24"/>
          </w:rPr>
          <w:t>students</w:t>
        </w:r>
      </w:ins>
      <w:r w:rsidRPr="00040F71">
        <w:rPr>
          <w:sz w:val="24"/>
        </w:rPr>
        <w:t>:</w:t>
      </w:r>
    </w:p>
    <w:p w14:paraId="1344AE61" w14:textId="77777777" w:rsidR="00BA4951" w:rsidRPr="00040F71" w:rsidRDefault="00BA4951">
      <w:pPr>
        <w:widowControl w:val="0"/>
        <w:spacing w:line="240" w:lineRule="exact"/>
        <w:jc w:val="both"/>
        <w:rPr>
          <w:sz w:val="24"/>
        </w:rPr>
      </w:pPr>
    </w:p>
    <w:p w14:paraId="4CE2727D" w14:textId="77777777" w:rsidR="00BA4951" w:rsidRPr="00040F71" w:rsidRDefault="00BA4951">
      <w:pPr>
        <w:widowControl w:val="0"/>
        <w:spacing w:line="240" w:lineRule="exact"/>
        <w:ind w:left="1440" w:hanging="720"/>
        <w:jc w:val="both"/>
        <w:rPr>
          <w:sz w:val="24"/>
        </w:rPr>
      </w:pPr>
      <w:r w:rsidRPr="00040F71">
        <w:rPr>
          <w:sz w:val="24"/>
        </w:rPr>
        <w:t>1.</w:t>
      </w:r>
      <w:r w:rsidRPr="00040F71">
        <w:rPr>
          <w:sz w:val="24"/>
        </w:rPr>
        <w:tab/>
        <w:t>Weather conditions, both existing and predicted.</w:t>
      </w:r>
    </w:p>
    <w:p w14:paraId="264F088B" w14:textId="77777777" w:rsidR="00BA4951" w:rsidRPr="00040F71" w:rsidRDefault="00BA4951">
      <w:pPr>
        <w:widowControl w:val="0"/>
        <w:spacing w:line="240" w:lineRule="exact"/>
        <w:ind w:left="1440" w:hanging="720"/>
        <w:jc w:val="both"/>
        <w:rPr>
          <w:sz w:val="24"/>
        </w:rPr>
      </w:pPr>
    </w:p>
    <w:p w14:paraId="41077BE3" w14:textId="77777777" w:rsidR="00BA4951" w:rsidRPr="00040F71" w:rsidRDefault="00BA4951">
      <w:pPr>
        <w:widowControl w:val="0"/>
        <w:spacing w:line="240" w:lineRule="exact"/>
        <w:ind w:left="1440" w:hanging="720"/>
        <w:jc w:val="both"/>
        <w:rPr>
          <w:sz w:val="24"/>
        </w:rPr>
      </w:pPr>
      <w:r w:rsidRPr="00040F71">
        <w:rPr>
          <w:sz w:val="24"/>
        </w:rPr>
        <w:t xml:space="preserve">2. </w:t>
      </w:r>
      <w:r w:rsidRPr="00040F71">
        <w:rPr>
          <w:sz w:val="24"/>
        </w:rPr>
        <w:tab/>
        <w:t>Driving, traffic, and parking conditions affecting public and private transportation facilities.</w:t>
      </w:r>
    </w:p>
    <w:p w14:paraId="57288091" w14:textId="77777777" w:rsidR="00BA4951" w:rsidRPr="00040F71" w:rsidRDefault="00BA4951">
      <w:pPr>
        <w:widowControl w:val="0"/>
        <w:spacing w:line="240" w:lineRule="exact"/>
        <w:ind w:left="1440" w:hanging="720"/>
        <w:jc w:val="both"/>
        <w:rPr>
          <w:sz w:val="24"/>
        </w:rPr>
      </w:pPr>
    </w:p>
    <w:p w14:paraId="47D910FE" w14:textId="77777777" w:rsidR="00BA4951" w:rsidRPr="00040F71" w:rsidRDefault="00BA4951">
      <w:pPr>
        <w:widowControl w:val="0"/>
        <w:spacing w:line="240" w:lineRule="exact"/>
        <w:ind w:left="1440" w:hanging="720"/>
        <w:jc w:val="both"/>
        <w:rPr>
          <w:sz w:val="24"/>
        </w:rPr>
      </w:pPr>
      <w:r w:rsidRPr="00040F71">
        <w:rPr>
          <w:sz w:val="24"/>
        </w:rPr>
        <w:t>3.</w:t>
      </w:r>
      <w:r w:rsidRPr="00040F71">
        <w:rPr>
          <w:sz w:val="24"/>
        </w:rPr>
        <w:tab/>
        <w:t>Actual occurrence or imminent possibility of any emergency condition that would make the operation of schools difficult or dangerous.</w:t>
      </w:r>
    </w:p>
    <w:p w14:paraId="6D6DC3B3" w14:textId="77777777" w:rsidR="00BA4951" w:rsidRPr="00040F71" w:rsidRDefault="00BA4951">
      <w:pPr>
        <w:widowControl w:val="0"/>
        <w:spacing w:line="240" w:lineRule="exact"/>
        <w:ind w:left="1440" w:hanging="720"/>
        <w:jc w:val="both"/>
        <w:rPr>
          <w:sz w:val="24"/>
        </w:rPr>
      </w:pPr>
    </w:p>
    <w:p w14:paraId="26F9ABA8" w14:textId="77777777" w:rsidR="00BA4951" w:rsidRPr="00040F71" w:rsidRDefault="00BA4951">
      <w:pPr>
        <w:widowControl w:val="0"/>
        <w:spacing w:line="240" w:lineRule="exact"/>
        <w:ind w:left="1440" w:hanging="720"/>
        <w:jc w:val="both"/>
        <w:rPr>
          <w:sz w:val="24"/>
        </w:rPr>
      </w:pPr>
      <w:r w:rsidRPr="00040F71">
        <w:rPr>
          <w:sz w:val="24"/>
        </w:rPr>
        <w:t>4.</w:t>
      </w:r>
      <w:r w:rsidRPr="00040F71">
        <w:rPr>
          <w:sz w:val="24"/>
        </w:rPr>
        <w:tab/>
        <w:t>Inability of teaching personnel to report for duty, which might result in inadequate supervision of students.</w:t>
      </w:r>
    </w:p>
    <w:p w14:paraId="533B08CC" w14:textId="77777777" w:rsidR="00BA4951" w:rsidRPr="00040F71" w:rsidRDefault="00BA4951">
      <w:pPr>
        <w:widowControl w:val="0"/>
        <w:spacing w:line="240" w:lineRule="exact"/>
        <w:ind w:left="1440" w:hanging="720"/>
        <w:jc w:val="both"/>
        <w:rPr>
          <w:sz w:val="24"/>
        </w:rPr>
      </w:pPr>
    </w:p>
    <w:p w14:paraId="1ACD5FDD" w14:textId="77777777" w:rsidR="00BA4951" w:rsidRPr="00040F71" w:rsidRDefault="00BA4951">
      <w:pPr>
        <w:widowControl w:val="0"/>
        <w:spacing w:line="240" w:lineRule="exact"/>
        <w:jc w:val="both"/>
        <w:rPr>
          <w:sz w:val="24"/>
        </w:rPr>
      </w:pPr>
      <w:r w:rsidRPr="00040F71">
        <w:rPr>
          <w:sz w:val="24"/>
        </w:rPr>
        <w:t>The Superintendent will weigh these factors and take action to close the schools only after consultation with public works and public safety authorities and with school officials from neighboring towns. Students, parents</w:t>
      </w:r>
      <w:r w:rsidR="008C44D1">
        <w:rPr>
          <w:sz w:val="24"/>
        </w:rPr>
        <w:t>/guardians</w:t>
      </w:r>
      <w:r w:rsidRPr="00040F71">
        <w:rPr>
          <w:sz w:val="24"/>
        </w:rPr>
        <w:t xml:space="preserve"> and staff will be informed early in each school year of the procedures that will be used to notify them in case of emergency closings.  When schools are closed for emergency reasons, staff members will comply with School Committee policy in reporting for work.</w:t>
      </w:r>
    </w:p>
    <w:p w14:paraId="53E36E63" w14:textId="77777777" w:rsidR="00BA4951" w:rsidRPr="00040F71" w:rsidRDefault="00BA4951">
      <w:pPr>
        <w:widowControl w:val="0"/>
        <w:spacing w:line="240" w:lineRule="exact"/>
        <w:jc w:val="both"/>
        <w:rPr>
          <w:sz w:val="24"/>
        </w:rPr>
      </w:pPr>
    </w:p>
    <w:p w14:paraId="570EA248" w14:textId="77777777" w:rsidR="00BA4951" w:rsidRPr="00040F71" w:rsidRDefault="00BA4951">
      <w:pPr>
        <w:widowControl w:val="0"/>
        <w:spacing w:line="240" w:lineRule="exact"/>
        <w:jc w:val="both"/>
        <w:rPr>
          <w:sz w:val="24"/>
        </w:rPr>
      </w:pPr>
    </w:p>
    <w:p w14:paraId="67748796" w14:textId="756267FA" w:rsidR="00BA4951" w:rsidRPr="00040F71" w:rsidRDefault="00BA4951">
      <w:pPr>
        <w:widowControl w:val="0"/>
        <w:spacing w:line="240" w:lineRule="exact"/>
        <w:jc w:val="both"/>
        <w:rPr>
          <w:sz w:val="24"/>
        </w:rPr>
      </w:pPr>
      <w:r w:rsidRPr="00040F71">
        <w:rPr>
          <w:sz w:val="24"/>
        </w:rPr>
        <w:t xml:space="preserve">SOURCE: </w:t>
      </w:r>
      <w:r w:rsidR="00582D33" w:rsidRPr="00040F71">
        <w:rPr>
          <w:sz w:val="24"/>
        </w:rPr>
        <w:t>MASC</w:t>
      </w:r>
      <w:ins w:id="28" w:author="Ann-marie Martin" w:date="2022-06-03T11:35:00Z">
        <w:r w:rsidR="00917AC8">
          <w:rPr>
            <w:sz w:val="24"/>
          </w:rPr>
          <w:t xml:space="preserve">- </w:t>
        </w:r>
      </w:ins>
      <w:ins w:id="29" w:author="Ann-marie Martin" w:date="2022-06-03T11:59:00Z">
        <w:r w:rsidR="008B7D6D">
          <w:rPr>
            <w:sz w:val="24"/>
          </w:rPr>
          <w:t>Updated</w:t>
        </w:r>
      </w:ins>
      <w:ins w:id="30" w:author="Ann-marie Martin" w:date="2022-06-03T11:35:00Z">
        <w:r w:rsidR="00917AC8">
          <w:rPr>
            <w:sz w:val="24"/>
          </w:rPr>
          <w:t xml:space="preserve"> 2022</w:t>
        </w:r>
      </w:ins>
    </w:p>
    <w:p w14:paraId="7C8260C0" w14:textId="77777777" w:rsidR="00BA4951" w:rsidRPr="00040F71" w:rsidRDefault="00BA4951">
      <w:pPr>
        <w:widowControl w:val="0"/>
        <w:spacing w:line="240" w:lineRule="exact"/>
        <w:jc w:val="both"/>
        <w:rPr>
          <w:sz w:val="24"/>
        </w:rPr>
      </w:pPr>
    </w:p>
    <w:p w14:paraId="30C6AF18" w14:textId="77777777" w:rsidR="00BA4951" w:rsidRPr="00040F71" w:rsidRDefault="00BA4951">
      <w:pPr>
        <w:widowControl w:val="0"/>
        <w:spacing w:line="240" w:lineRule="exact"/>
        <w:jc w:val="both"/>
        <w:rPr>
          <w:sz w:val="24"/>
        </w:rPr>
      </w:pPr>
      <w:r w:rsidRPr="00040F71">
        <w:rPr>
          <w:sz w:val="24"/>
        </w:rPr>
        <w:t>LEGAL REFS.:</w:t>
      </w:r>
      <w:r w:rsidRPr="00040F71">
        <w:rPr>
          <w:sz w:val="24"/>
        </w:rPr>
        <w:tab/>
        <w:t>M.G.L. 71:4; 71:4A</w:t>
      </w:r>
    </w:p>
    <w:p w14:paraId="5138039C" w14:textId="77777777" w:rsidR="00BA4951" w:rsidRPr="00040F71" w:rsidRDefault="00BA4951">
      <w:pPr>
        <w:widowControl w:val="0"/>
        <w:spacing w:line="240" w:lineRule="exact"/>
        <w:jc w:val="both"/>
        <w:rPr>
          <w:sz w:val="24"/>
        </w:rPr>
      </w:pPr>
    </w:p>
    <w:p w14:paraId="6CEF53FB" w14:textId="77777777" w:rsidR="00DF6951" w:rsidRDefault="00DF6951">
      <w:pPr>
        <w:rPr>
          <w:sz w:val="24"/>
          <w:u w:val="single"/>
        </w:rPr>
      </w:pPr>
      <w:r>
        <w:rPr>
          <w:sz w:val="24"/>
          <w:u w:val="single"/>
        </w:rPr>
        <w:br w:type="page"/>
      </w:r>
    </w:p>
    <w:p w14:paraId="02888863" w14:textId="77777777" w:rsidR="000B2D66" w:rsidRPr="00CF101B" w:rsidRDefault="000B2D66" w:rsidP="000B2D66">
      <w:pPr>
        <w:jc w:val="right"/>
        <w:rPr>
          <w:rFonts w:eastAsia="Calibri"/>
          <w:sz w:val="24"/>
          <w:szCs w:val="24"/>
        </w:rPr>
      </w:pPr>
      <w:r w:rsidRPr="00CF101B">
        <w:rPr>
          <w:rFonts w:eastAsia="Calibri"/>
          <w:sz w:val="24"/>
          <w:szCs w:val="24"/>
          <w:u w:val="single"/>
        </w:rPr>
        <w:lastRenderedPageBreak/>
        <w:t>File:</w:t>
      </w:r>
      <w:r w:rsidRPr="00CF101B">
        <w:rPr>
          <w:rFonts w:eastAsia="Calibri"/>
          <w:sz w:val="24"/>
          <w:szCs w:val="24"/>
        </w:rPr>
        <w:t xml:space="preserve">  EBCFA</w:t>
      </w:r>
    </w:p>
    <w:p w14:paraId="4AE4F33D" w14:textId="77777777" w:rsidR="000B2D66" w:rsidRPr="00CF101B" w:rsidRDefault="000B2D66" w:rsidP="000B2D66">
      <w:pPr>
        <w:spacing w:line="259" w:lineRule="auto"/>
        <w:jc w:val="both"/>
        <w:rPr>
          <w:rFonts w:eastAsia="Calibri"/>
          <w:sz w:val="24"/>
          <w:szCs w:val="24"/>
        </w:rPr>
      </w:pPr>
    </w:p>
    <w:p w14:paraId="4C544A9F" w14:textId="77777777" w:rsidR="000B2D66" w:rsidRPr="00CF101B" w:rsidRDefault="000B2D66" w:rsidP="000B2D66">
      <w:pPr>
        <w:spacing w:line="259" w:lineRule="auto"/>
        <w:jc w:val="center"/>
        <w:rPr>
          <w:rFonts w:eastAsia="Calibri"/>
          <w:sz w:val="24"/>
          <w:szCs w:val="24"/>
        </w:rPr>
      </w:pPr>
      <w:r w:rsidRPr="00CF101B">
        <w:rPr>
          <w:rFonts w:eastAsia="Calibri"/>
          <w:b/>
          <w:sz w:val="24"/>
          <w:szCs w:val="24"/>
        </w:rPr>
        <w:t>FACE COVERINGS</w:t>
      </w:r>
    </w:p>
    <w:p w14:paraId="58BF8FF9" w14:textId="77777777" w:rsidR="000B2D66" w:rsidRPr="00CF101B" w:rsidRDefault="000B2D66" w:rsidP="000B2D66">
      <w:pPr>
        <w:spacing w:line="259" w:lineRule="auto"/>
        <w:jc w:val="both"/>
        <w:rPr>
          <w:rFonts w:eastAsia="Calibri"/>
          <w:sz w:val="24"/>
          <w:szCs w:val="24"/>
        </w:rPr>
      </w:pPr>
    </w:p>
    <w:p w14:paraId="480337F8" w14:textId="77777777" w:rsidR="000B2D66" w:rsidRPr="00CF101B" w:rsidRDefault="000B2D66" w:rsidP="000B2D66">
      <w:pPr>
        <w:spacing w:line="259" w:lineRule="auto"/>
        <w:jc w:val="both"/>
        <w:rPr>
          <w:rFonts w:eastAsia="Calibri"/>
          <w:sz w:val="24"/>
          <w:szCs w:val="24"/>
        </w:rPr>
      </w:pPr>
      <w:r w:rsidRPr="00CF101B">
        <w:rPr>
          <w:rFonts w:eastAsia="Calibri"/>
          <w:sz w:val="24"/>
          <w:szCs w:val="24"/>
        </w:rPr>
        <w:t xml:space="preserve">The ___________District is committed to providing a safe environment in schools during the ongoing COVID-19 pandemic. Maintaining a safe environment is critical to the District’s ability to ensure students remain in a full-time classroom learning environment. </w:t>
      </w:r>
    </w:p>
    <w:p w14:paraId="3E87103E" w14:textId="77777777" w:rsidR="000B2D66" w:rsidRPr="00CF101B" w:rsidRDefault="000B2D66" w:rsidP="000B2D66">
      <w:pPr>
        <w:spacing w:line="259" w:lineRule="auto"/>
        <w:jc w:val="both"/>
        <w:rPr>
          <w:rFonts w:eastAsia="Calibri"/>
          <w:sz w:val="24"/>
          <w:szCs w:val="24"/>
        </w:rPr>
      </w:pPr>
    </w:p>
    <w:p w14:paraId="5E86EA9F" w14:textId="77777777" w:rsidR="000B2D66" w:rsidRPr="00CF101B" w:rsidRDefault="000B2D66" w:rsidP="000B2D66">
      <w:pPr>
        <w:spacing w:line="259" w:lineRule="auto"/>
        <w:jc w:val="both"/>
        <w:rPr>
          <w:rFonts w:eastAsia="Calibri"/>
          <w:sz w:val="24"/>
          <w:szCs w:val="24"/>
        </w:rPr>
      </w:pPr>
      <w:r w:rsidRPr="00CF101B">
        <w:rPr>
          <w:rFonts w:eastAsia="Calibri"/>
          <w:sz w:val="24"/>
          <w:szCs w:val="24"/>
        </w:rPr>
        <w:t>According to public health experts, one of the best ways to stop the spread of coronavirus and to keep members of our school community safe is the use of face masks or face coverings.  Therefore, in accordance with guidance and recommendations from the Center for Disease Control (CDC), the Department of Elementary and Secondary Education (DESE) and the Massachusetts Department of Public Health (DPH), the following requirements are in place until further notice.</w:t>
      </w:r>
    </w:p>
    <w:p w14:paraId="78E3B644" w14:textId="77777777" w:rsidR="000B2D66" w:rsidRPr="00CF101B" w:rsidRDefault="000B2D66" w:rsidP="000B2D66">
      <w:pPr>
        <w:spacing w:line="259" w:lineRule="auto"/>
        <w:jc w:val="both"/>
        <w:rPr>
          <w:rFonts w:eastAsia="Calibri"/>
          <w:sz w:val="24"/>
          <w:szCs w:val="24"/>
        </w:rPr>
      </w:pPr>
    </w:p>
    <w:p w14:paraId="52D44D1B" w14:textId="77777777" w:rsidR="000B2D66" w:rsidRPr="00CF101B" w:rsidRDefault="000B2D66" w:rsidP="000B2D66">
      <w:pPr>
        <w:spacing w:line="259" w:lineRule="auto"/>
        <w:ind w:left="720"/>
        <w:jc w:val="both"/>
        <w:rPr>
          <w:rFonts w:eastAsia="Calibri"/>
          <w:sz w:val="24"/>
          <w:szCs w:val="24"/>
        </w:rPr>
      </w:pPr>
      <w:r w:rsidRPr="00CF101B">
        <w:rPr>
          <w:rFonts w:eastAsia="Calibri"/>
          <w:sz w:val="24"/>
          <w:szCs w:val="24"/>
        </w:rPr>
        <w:t xml:space="preserve">A face covering that covers the nose and mouth is strongly recommended to be worn by individuals who remain unvaccinated or are otherwise immunocompromised in school buildings, and on school grounds, even when social distancing is observed.  </w:t>
      </w:r>
    </w:p>
    <w:p w14:paraId="359EEF22" w14:textId="77777777" w:rsidR="000B2D66" w:rsidRPr="00CF101B" w:rsidRDefault="000B2D66" w:rsidP="000B2D66">
      <w:pPr>
        <w:spacing w:line="259" w:lineRule="auto"/>
        <w:ind w:left="720"/>
        <w:jc w:val="both"/>
        <w:rPr>
          <w:rFonts w:eastAsia="Calibri"/>
          <w:color w:val="0070C0"/>
          <w:sz w:val="24"/>
          <w:szCs w:val="24"/>
        </w:rPr>
      </w:pPr>
    </w:p>
    <w:p w14:paraId="2D48BB87" w14:textId="77777777" w:rsidR="000B2D66" w:rsidRPr="00CF101B" w:rsidRDefault="000B2D66" w:rsidP="000B2D66">
      <w:pPr>
        <w:spacing w:line="259" w:lineRule="auto"/>
        <w:ind w:left="720"/>
        <w:jc w:val="both"/>
        <w:rPr>
          <w:rFonts w:eastAsia="Calibri"/>
          <w:sz w:val="24"/>
          <w:szCs w:val="24"/>
        </w:rPr>
      </w:pPr>
      <w:r w:rsidRPr="00CF101B">
        <w:rPr>
          <w:rFonts w:eastAsia="Calibri"/>
          <w:sz w:val="24"/>
          <w:szCs w:val="24"/>
        </w:rPr>
        <w:t>Individuals who are vaccinated are not required to wear a mask, but may do so if desired.</w:t>
      </w:r>
    </w:p>
    <w:p w14:paraId="5A4EEB28" w14:textId="77777777" w:rsidR="000B2D66" w:rsidRPr="00CF101B" w:rsidRDefault="000B2D66" w:rsidP="000B2D66">
      <w:pPr>
        <w:spacing w:line="259" w:lineRule="auto"/>
        <w:ind w:left="720"/>
        <w:jc w:val="both"/>
        <w:rPr>
          <w:rFonts w:eastAsia="Calibri"/>
          <w:sz w:val="24"/>
          <w:szCs w:val="24"/>
        </w:rPr>
      </w:pPr>
    </w:p>
    <w:p w14:paraId="20A03174" w14:textId="77777777" w:rsidR="000B2D66" w:rsidRPr="00CF101B" w:rsidRDefault="000B2D66" w:rsidP="000B2D66">
      <w:pPr>
        <w:spacing w:line="259" w:lineRule="auto"/>
        <w:ind w:left="720"/>
        <w:jc w:val="both"/>
        <w:rPr>
          <w:rFonts w:eastAsia="Calibri"/>
          <w:b/>
          <w:sz w:val="24"/>
          <w:szCs w:val="24"/>
        </w:rPr>
      </w:pPr>
      <w:r w:rsidRPr="00CF101B">
        <w:rPr>
          <w:rFonts w:eastAsia="Calibri"/>
          <w:b/>
          <w:sz w:val="24"/>
          <w:szCs w:val="24"/>
        </w:rPr>
        <w:t>Students and staff returning from 5 day quarantine following a positive COVID test must follow strict mask use, other than when eating, drinking, or outside, and conduct active monitoring for symptoms, through day 10 of exposure.</w:t>
      </w:r>
    </w:p>
    <w:p w14:paraId="3C95F367" w14:textId="77777777" w:rsidR="000B2D66" w:rsidRPr="00CF101B" w:rsidRDefault="000B2D66" w:rsidP="000B2D66">
      <w:pPr>
        <w:spacing w:line="259" w:lineRule="auto"/>
        <w:ind w:left="720"/>
        <w:jc w:val="both"/>
        <w:rPr>
          <w:rFonts w:eastAsia="Calibri"/>
          <w:sz w:val="24"/>
          <w:szCs w:val="24"/>
        </w:rPr>
      </w:pPr>
    </w:p>
    <w:p w14:paraId="5FA77C1A" w14:textId="77777777" w:rsidR="000B2D66" w:rsidRPr="00CF101B" w:rsidRDefault="000B2D66" w:rsidP="000B2D66">
      <w:pPr>
        <w:spacing w:line="259" w:lineRule="auto"/>
        <w:ind w:left="720"/>
        <w:jc w:val="both"/>
        <w:rPr>
          <w:rFonts w:eastAsia="Calibri"/>
          <w:b/>
          <w:sz w:val="24"/>
          <w:szCs w:val="24"/>
        </w:rPr>
      </w:pPr>
      <w:r w:rsidRPr="00CF101B">
        <w:rPr>
          <w:rFonts w:eastAsia="Calibri"/>
          <w:b/>
          <w:sz w:val="24"/>
          <w:szCs w:val="24"/>
        </w:rPr>
        <w:t xml:space="preserve">Masks will be required in all school health offices. </w:t>
      </w:r>
    </w:p>
    <w:p w14:paraId="3750C870" w14:textId="77777777" w:rsidR="000B2D66" w:rsidRPr="00CF101B" w:rsidRDefault="000B2D66" w:rsidP="000B2D66">
      <w:pPr>
        <w:spacing w:line="259" w:lineRule="auto"/>
        <w:jc w:val="both"/>
        <w:rPr>
          <w:rFonts w:eastAsia="Calibri"/>
          <w:sz w:val="24"/>
          <w:szCs w:val="24"/>
        </w:rPr>
      </w:pPr>
    </w:p>
    <w:p w14:paraId="05695453" w14:textId="77777777" w:rsidR="000B2D66" w:rsidRPr="00185A3C" w:rsidRDefault="000B2D66" w:rsidP="000B2D66">
      <w:pPr>
        <w:spacing w:line="259" w:lineRule="auto"/>
        <w:jc w:val="both"/>
        <w:rPr>
          <w:rFonts w:eastAsia="Calibri"/>
          <w:sz w:val="24"/>
          <w:szCs w:val="24"/>
        </w:rPr>
      </w:pPr>
    </w:p>
    <w:p w14:paraId="5D8FB3AD" w14:textId="77777777" w:rsidR="00185A3C" w:rsidRPr="00185A3C" w:rsidRDefault="00185A3C" w:rsidP="00185A3C">
      <w:pPr>
        <w:spacing w:line="256" w:lineRule="auto"/>
        <w:rPr>
          <w:rFonts w:eastAsia="Calibri"/>
          <w:sz w:val="24"/>
          <w:szCs w:val="24"/>
        </w:rPr>
      </w:pPr>
      <w:r w:rsidRPr="00185A3C">
        <w:rPr>
          <w:rFonts w:eastAsia="Calibri"/>
          <w:sz w:val="24"/>
          <w:szCs w:val="24"/>
        </w:rPr>
        <w:t xml:space="preserve">Guidance Statements:  Massachusetts Department of Public Health </w:t>
      </w:r>
    </w:p>
    <w:p w14:paraId="6CECE789" w14:textId="77777777" w:rsidR="00185A3C" w:rsidRPr="00185A3C" w:rsidRDefault="00000000" w:rsidP="00185A3C">
      <w:pPr>
        <w:spacing w:line="256" w:lineRule="auto"/>
        <w:ind w:left="2160"/>
        <w:rPr>
          <w:rFonts w:eastAsia="Calibri"/>
          <w:sz w:val="24"/>
          <w:szCs w:val="24"/>
        </w:rPr>
      </w:pPr>
      <w:hyperlink r:id="rId7" w:anchor="mask-requirements-in-certain-locations-" w:history="1">
        <w:r w:rsidR="00185A3C" w:rsidRPr="00185A3C">
          <w:rPr>
            <w:rFonts w:eastAsia="Calibri"/>
            <w:sz w:val="24"/>
            <w:szCs w:val="24"/>
            <w:u w:val="single"/>
          </w:rPr>
          <w:t>https://www.mass.gov/info-details/covid-19-mask-requirements - mask-requirements-in-certain-locations-</w:t>
        </w:r>
      </w:hyperlink>
      <w:hyperlink r:id="rId8" w:history="1">
        <w:r w:rsidR="00185A3C" w:rsidRPr="00185A3C">
          <w:rPr>
            <w:rFonts w:eastAsia="Calibri"/>
            <w:sz w:val="24"/>
            <w:szCs w:val="24"/>
            <w:u w:val="single"/>
          </w:rPr>
          <w:t>https://search.mass.gov/?q=school+health+offices</w:t>
        </w:r>
      </w:hyperlink>
    </w:p>
    <w:p w14:paraId="577B5DFE" w14:textId="746B6C1C" w:rsidR="00185A3C" w:rsidRPr="00185A3C" w:rsidRDefault="00185A3C" w:rsidP="00185A3C">
      <w:pPr>
        <w:ind w:left="2160"/>
        <w:rPr>
          <w:sz w:val="24"/>
          <w:szCs w:val="24"/>
        </w:rPr>
      </w:pPr>
      <w:r w:rsidRPr="00185A3C">
        <w:rPr>
          <w:sz w:val="24"/>
          <w:szCs w:val="24"/>
        </w:rPr>
        <w:t xml:space="preserve">Center for Disease Control and Prevention – Guidance for Covid-19 Prevention in K-12 Schools Updated </w:t>
      </w:r>
      <w:ins w:id="31" w:author="Ann-marie Martin [2]" w:date="2022-08-25T09:21:00Z">
        <w:r w:rsidR="00D46BF6" w:rsidRPr="00D46BF6">
          <w:rPr>
            <w:sz w:val="24"/>
            <w:szCs w:val="24"/>
          </w:rPr>
          <w:t>August 11, 2022</w:t>
        </w:r>
      </w:ins>
      <w:del w:id="32" w:author="Ann-marie Martin [2]" w:date="2022-08-25T09:21:00Z">
        <w:r w:rsidRPr="00185A3C" w:rsidDel="00D46BF6">
          <w:rPr>
            <w:sz w:val="24"/>
            <w:szCs w:val="24"/>
          </w:rPr>
          <w:delText>February 25, 2022</w:delText>
        </w:r>
      </w:del>
    </w:p>
    <w:p w14:paraId="3CA4DF3C" w14:textId="77777777" w:rsidR="00D46BF6" w:rsidRPr="00D46BF6" w:rsidRDefault="00D46BF6" w:rsidP="00D46BF6">
      <w:pPr>
        <w:spacing w:line="259" w:lineRule="auto"/>
        <w:ind w:left="2160"/>
        <w:rPr>
          <w:ins w:id="33" w:author="Ann-marie Martin [2]" w:date="2022-08-25T09:21:00Z"/>
          <w:rFonts w:eastAsia="Calibri"/>
          <w:sz w:val="24"/>
          <w:szCs w:val="24"/>
          <w:u w:val="single"/>
        </w:rPr>
      </w:pPr>
      <w:ins w:id="34" w:author="Ann-marie Martin [2]" w:date="2022-08-25T09:21:00Z">
        <w:r w:rsidRPr="00D46BF6">
          <w:rPr>
            <w:rFonts w:ascii="Gill Sans Nova" w:eastAsia="Calibri" w:hAnsi="Gill Sans Nova"/>
            <w:sz w:val="24"/>
            <w:szCs w:val="24"/>
          </w:rPr>
          <w:fldChar w:fldCharType="begin"/>
        </w:r>
        <w:r w:rsidRPr="00D46BF6">
          <w:rPr>
            <w:rFonts w:ascii="Gill Sans Nova" w:eastAsia="Calibri" w:hAnsi="Gill Sans Nova"/>
            <w:sz w:val="24"/>
            <w:szCs w:val="24"/>
          </w:rPr>
          <w:instrText xml:space="preserve"> HYPERLINK "https://www.cdc.gov/media/releases/2022/p0811-covid-guidance.html" </w:instrText>
        </w:r>
        <w:r w:rsidRPr="00D46BF6">
          <w:rPr>
            <w:rFonts w:ascii="Gill Sans Nova" w:eastAsia="Calibri" w:hAnsi="Gill Sans Nova"/>
            <w:sz w:val="24"/>
            <w:szCs w:val="24"/>
          </w:rPr>
          <w:fldChar w:fldCharType="separate"/>
        </w:r>
        <w:r w:rsidRPr="00D46BF6">
          <w:rPr>
            <w:rFonts w:eastAsia="Calibri"/>
            <w:color w:val="0563C1"/>
            <w:sz w:val="24"/>
            <w:szCs w:val="24"/>
            <w:u w:val="single"/>
          </w:rPr>
          <w:t>https://www.cdc.gov/media/releases/2022/p0811-covid-guidance.html</w:t>
        </w:r>
        <w:r w:rsidRPr="00D46BF6">
          <w:rPr>
            <w:rFonts w:eastAsia="Calibri"/>
            <w:color w:val="0563C1"/>
            <w:sz w:val="24"/>
            <w:szCs w:val="24"/>
            <w:u w:val="single"/>
          </w:rPr>
          <w:fldChar w:fldCharType="end"/>
        </w:r>
      </w:ins>
    </w:p>
    <w:p w14:paraId="32D1B06B" w14:textId="6C4C0D3D" w:rsidR="00185A3C" w:rsidRPr="00185A3C" w:rsidDel="00D46BF6" w:rsidRDefault="00000000" w:rsidP="00185A3C">
      <w:pPr>
        <w:ind w:left="2160"/>
        <w:rPr>
          <w:del w:id="35" w:author="Ann-marie Martin [2]" w:date="2022-08-25T09:21:00Z"/>
          <w:sz w:val="24"/>
          <w:szCs w:val="24"/>
        </w:rPr>
      </w:pPr>
      <w:del w:id="36" w:author="Ann-marie Martin [2]" w:date="2022-08-25T09:21:00Z">
        <w:r w:rsidDel="00D46BF6">
          <w:fldChar w:fldCharType="begin"/>
        </w:r>
        <w:r w:rsidDel="00D46BF6">
          <w:delInstrText xml:space="preserve"> HYPERLINK "https://www.cdc.gov/coronavirus/2019-ncov/travelers/face-masks-public-transportation.html" \h </w:delInstrText>
        </w:r>
        <w:r w:rsidDel="00D46BF6">
          <w:fldChar w:fldCharType="separate"/>
        </w:r>
        <w:r w:rsidR="00185A3C" w:rsidRPr="00185A3C" w:rsidDel="00D46BF6">
          <w:rPr>
            <w:sz w:val="24"/>
            <w:szCs w:val="24"/>
            <w:u w:val="single"/>
          </w:rPr>
          <w:delText>https://www.cdc.gov/coronavirus/2019-ncov/travelers/face-masks-public-transportation.html</w:delText>
        </w:r>
        <w:r w:rsidDel="00D46BF6">
          <w:rPr>
            <w:sz w:val="24"/>
            <w:szCs w:val="24"/>
            <w:u w:val="single"/>
          </w:rPr>
          <w:fldChar w:fldCharType="end"/>
        </w:r>
      </w:del>
    </w:p>
    <w:p w14:paraId="3169B5DD" w14:textId="77777777" w:rsidR="00185A3C" w:rsidRPr="00185A3C" w:rsidRDefault="00185A3C" w:rsidP="00185A3C">
      <w:pPr>
        <w:ind w:left="2160"/>
        <w:rPr>
          <w:sz w:val="24"/>
          <w:szCs w:val="24"/>
        </w:rPr>
      </w:pPr>
      <w:r w:rsidRPr="00185A3C">
        <w:rPr>
          <w:sz w:val="24"/>
          <w:szCs w:val="24"/>
        </w:rPr>
        <w:t>https://covid.cdc.gov/covid-data-tracker/#county-view?list_select_state=Massachusetts&amp;data-type=Risk</w:t>
      </w:r>
    </w:p>
    <w:p w14:paraId="3F72B394" w14:textId="3DC6D23D" w:rsidR="00185A3C" w:rsidRPr="00185A3C" w:rsidDel="00D46BF6" w:rsidRDefault="00185A3C" w:rsidP="00D46BF6">
      <w:pPr>
        <w:ind w:left="2160"/>
        <w:rPr>
          <w:del w:id="37" w:author="Ann-marie Martin [2]" w:date="2022-08-25T09:22:00Z"/>
          <w:sz w:val="24"/>
          <w:szCs w:val="24"/>
        </w:rPr>
      </w:pPr>
      <w:r w:rsidRPr="00185A3C">
        <w:rPr>
          <w:sz w:val="24"/>
          <w:szCs w:val="24"/>
        </w:rPr>
        <w:t xml:space="preserve">Massachusetts Department of Elementary and Secondary Education – </w:t>
      </w:r>
      <w:ins w:id="38" w:author="Ann-marie Martin [2]" w:date="2022-08-25T09:22:00Z">
        <w:r w:rsidR="00D46BF6" w:rsidRPr="00D46BF6">
          <w:rPr>
            <w:sz w:val="24"/>
            <w:szCs w:val="24"/>
          </w:rPr>
          <w:t xml:space="preserve">Updated August 15, 2022 </w:t>
        </w:r>
        <w:r w:rsidR="00D46BF6" w:rsidRPr="00D46BF6">
          <w:rPr>
            <w:rFonts w:ascii="Gill Sans Nova" w:eastAsia="Calibri" w:hAnsi="Gill Sans Nova"/>
            <w:sz w:val="24"/>
            <w:szCs w:val="24"/>
          </w:rPr>
          <w:fldChar w:fldCharType="begin"/>
        </w:r>
        <w:r w:rsidR="00D46BF6" w:rsidRPr="00D46BF6">
          <w:rPr>
            <w:rFonts w:ascii="Gill Sans Nova" w:eastAsia="Calibri" w:hAnsi="Gill Sans Nova"/>
            <w:sz w:val="24"/>
            <w:szCs w:val="24"/>
          </w:rPr>
          <w:instrText xml:space="preserve"> HYPERLINK "https://www.mass.gov/info-details/covid-19-isolation-and-exposure-guidance-for-children-and-staff-in-child-care-k-12-out-of-school-time-ost-and-recreational-campprogram-settings" \l "overview-" </w:instrText>
        </w:r>
        <w:r w:rsidR="00D46BF6" w:rsidRPr="00D46BF6">
          <w:rPr>
            <w:rFonts w:ascii="Gill Sans Nova" w:eastAsia="Calibri" w:hAnsi="Gill Sans Nova"/>
            <w:sz w:val="24"/>
            <w:szCs w:val="24"/>
          </w:rPr>
          <w:fldChar w:fldCharType="separate"/>
        </w:r>
        <w:r w:rsidR="00D46BF6" w:rsidRPr="00D46BF6">
          <w:rPr>
            <w:color w:val="0563C1"/>
            <w:sz w:val="24"/>
            <w:szCs w:val="24"/>
            <w:u w:val="single"/>
          </w:rPr>
          <w:t>https://www.mass.gov/info-details/covid-19-isolation-and-exposure-guidance-for-children-and-staff-in-child-care-k-12-out-of-school-time-ost-and-recreational-campprogram-settings#overview-</w:t>
        </w:r>
        <w:r w:rsidR="00D46BF6" w:rsidRPr="00D46BF6">
          <w:rPr>
            <w:color w:val="0563C1"/>
            <w:sz w:val="24"/>
            <w:szCs w:val="24"/>
            <w:u w:val="single"/>
          </w:rPr>
          <w:fldChar w:fldCharType="end"/>
        </w:r>
      </w:ins>
      <w:del w:id="39" w:author="Ann-marie Martin [2]" w:date="2022-08-25T09:22:00Z">
        <w:r w:rsidRPr="00185A3C" w:rsidDel="00D46BF6">
          <w:rPr>
            <w:sz w:val="24"/>
            <w:szCs w:val="24"/>
          </w:rPr>
          <w:delText>Fall 2021 Covid-19 Guidance February 9, 2022; updated February 28, 2022</w:delText>
        </w:r>
      </w:del>
    </w:p>
    <w:p w14:paraId="2E601BDE" w14:textId="472DA95B" w:rsidR="00185A3C" w:rsidRPr="00185A3C" w:rsidDel="00D46BF6" w:rsidRDefault="00000000" w:rsidP="00D46BF6">
      <w:pPr>
        <w:ind w:left="2160"/>
        <w:rPr>
          <w:del w:id="40" w:author="Ann-marie Martin [2]" w:date="2022-08-25T09:22:00Z"/>
          <w:sz w:val="24"/>
          <w:szCs w:val="24"/>
        </w:rPr>
      </w:pPr>
      <w:del w:id="41" w:author="Ann-marie Martin [2]" w:date="2022-08-25T09:22:00Z">
        <w:r w:rsidDel="00D46BF6">
          <w:fldChar w:fldCharType="begin"/>
        </w:r>
        <w:r w:rsidDel="00D46BF6">
          <w:delInstrText xml:space="preserve"> HYPERLINK "https://www.doe.mass.edu/covid19/on-desktop/2022-0209mask-requirement-update.pdf" \h </w:delInstrText>
        </w:r>
        <w:r w:rsidDel="00D46BF6">
          <w:fldChar w:fldCharType="separate"/>
        </w:r>
        <w:r w:rsidR="00185A3C" w:rsidRPr="00185A3C" w:rsidDel="00D46BF6">
          <w:rPr>
            <w:sz w:val="24"/>
            <w:szCs w:val="24"/>
            <w:u w:val="single"/>
          </w:rPr>
          <w:delText>https://www.doe.mass.edu/covid19/on-desktop/2022-0209mask-requirement-update.pdf</w:delText>
        </w:r>
        <w:r w:rsidDel="00D46BF6">
          <w:rPr>
            <w:sz w:val="24"/>
            <w:szCs w:val="24"/>
            <w:u w:val="single"/>
          </w:rPr>
          <w:fldChar w:fldCharType="end"/>
        </w:r>
      </w:del>
    </w:p>
    <w:p w14:paraId="3819EB17" w14:textId="77777777" w:rsidR="00185A3C" w:rsidRPr="00185A3C" w:rsidRDefault="00185A3C" w:rsidP="00185A3C">
      <w:pPr>
        <w:spacing w:line="256" w:lineRule="auto"/>
        <w:jc w:val="both"/>
        <w:rPr>
          <w:rFonts w:eastAsia="Calibri"/>
          <w:sz w:val="24"/>
          <w:szCs w:val="24"/>
        </w:rPr>
      </w:pPr>
    </w:p>
    <w:p w14:paraId="555CAA38" w14:textId="5E18B520" w:rsidR="00185A3C" w:rsidRPr="00185A3C" w:rsidRDefault="00185A3C" w:rsidP="00185A3C">
      <w:pPr>
        <w:spacing w:line="256" w:lineRule="auto"/>
        <w:jc w:val="both"/>
        <w:rPr>
          <w:rFonts w:eastAsia="Calibri"/>
          <w:sz w:val="24"/>
          <w:szCs w:val="24"/>
        </w:rPr>
      </w:pPr>
      <w:r w:rsidRPr="00185A3C">
        <w:rPr>
          <w:rFonts w:eastAsia="Calibri"/>
          <w:sz w:val="24"/>
          <w:szCs w:val="24"/>
        </w:rPr>
        <w:t xml:space="preserve">SOURCE:  MASC – </w:t>
      </w:r>
      <w:del w:id="42" w:author="Ann-marie Martin [2]" w:date="2022-08-25T09:22:00Z">
        <w:r w:rsidRPr="00185A3C" w:rsidDel="00D46BF6">
          <w:rPr>
            <w:rFonts w:eastAsia="Calibri"/>
            <w:sz w:val="24"/>
            <w:szCs w:val="24"/>
          </w:rPr>
          <w:delText>March 4,</w:delText>
        </w:r>
      </w:del>
      <w:ins w:id="43" w:author="Ann-marie Martin [2]" w:date="2022-08-25T09:22:00Z">
        <w:r w:rsidR="00D46BF6">
          <w:rPr>
            <w:rFonts w:eastAsia="Calibri"/>
            <w:sz w:val="24"/>
            <w:szCs w:val="24"/>
          </w:rPr>
          <w:t xml:space="preserve">August </w:t>
        </w:r>
      </w:ins>
      <w:r w:rsidRPr="00185A3C">
        <w:rPr>
          <w:rFonts w:eastAsia="Calibri"/>
          <w:sz w:val="24"/>
          <w:szCs w:val="24"/>
        </w:rPr>
        <w:t xml:space="preserve"> 2022</w:t>
      </w:r>
    </w:p>
    <w:p w14:paraId="6F56B73D" w14:textId="77777777" w:rsidR="00BA4951" w:rsidRPr="00040F71" w:rsidRDefault="00BA4951">
      <w:pPr>
        <w:widowControl w:val="0"/>
        <w:spacing w:line="240" w:lineRule="exact"/>
        <w:jc w:val="right"/>
        <w:rPr>
          <w:sz w:val="24"/>
        </w:rPr>
      </w:pPr>
      <w:r w:rsidRPr="00BF3C47">
        <w:rPr>
          <w:sz w:val="24"/>
          <w:szCs w:val="24"/>
          <w:u w:val="single"/>
        </w:rPr>
        <w:br w:type="page"/>
      </w:r>
      <w:r w:rsidRPr="00040F71">
        <w:rPr>
          <w:sz w:val="24"/>
          <w:u w:val="single"/>
        </w:rPr>
        <w:lastRenderedPageBreak/>
        <w:t>File</w:t>
      </w:r>
      <w:r w:rsidRPr="00040F71">
        <w:rPr>
          <w:sz w:val="24"/>
        </w:rPr>
        <w:t>: EC</w:t>
      </w:r>
    </w:p>
    <w:p w14:paraId="6CC09BB0" w14:textId="77777777" w:rsidR="00BA4951" w:rsidRPr="00040F71" w:rsidRDefault="00BA4951">
      <w:pPr>
        <w:widowControl w:val="0"/>
        <w:spacing w:line="240" w:lineRule="exact"/>
        <w:jc w:val="both"/>
        <w:rPr>
          <w:sz w:val="24"/>
        </w:rPr>
      </w:pPr>
    </w:p>
    <w:p w14:paraId="3421AAF2" w14:textId="77777777" w:rsidR="00BA4951" w:rsidRPr="00040F71" w:rsidRDefault="00BA4951" w:rsidP="00582D33">
      <w:pPr>
        <w:widowControl w:val="0"/>
        <w:spacing w:line="240" w:lineRule="exact"/>
        <w:jc w:val="center"/>
        <w:rPr>
          <w:sz w:val="24"/>
        </w:rPr>
      </w:pPr>
      <w:r w:rsidRPr="00040F71">
        <w:rPr>
          <w:b/>
          <w:sz w:val="24"/>
        </w:rPr>
        <w:t>BUILDINGS AND GROUNDS MANAGEMENT</w:t>
      </w:r>
    </w:p>
    <w:p w14:paraId="0AA7D112" w14:textId="77777777" w:rsidR="00BA4951" w:rsidRPr="00040F71" w:rsidRDefault="00BA4951">
      <w:pPr>
        <w:widowControl w:val="0"/>
        <w:spacing w:line="240" w:lineRule="exact"/>
        <w:jc w:val="both"/>
        <w:rPr>
          <w:sz w:val="24"/>
        </w:rPr>
      </w:pPr>
    </w:p>
    <w:p w14:paraId="630C5A22" w14:textId="77777777" w:rsidR="00BA4951" w:rsidRPr="00040F71" w:rsidRDefault="00BA4951">
      <w:pPr>
        <w:widowControl w:val="0"/>
        <w:spacing w:line="240" w:lineRule="exact"/>
        <w:jc w:val="both"/>
        <w:rPr>
          <w:sz w:val="24"/>
        </w:rPr>
      </w:pPr>
    </w:p>
    <w:p w14:paraId="6BEAA5D6" w14:textId="1B25AD5C" w:rsidR="00BA4951" w:rsidRPr="00040F71" w:rsidRDefault="00BA4951">
      <w:pPr>
        <w:widowControl w:val="0"/>
        <w:spacing w:line="240" w:lineRule="exact"/>
        <w:jc w:val="both"/>
        <w:rPr>
          <w:sz w:val="24"/>
        </w:rPr>
      </w:pPr>
      <w:r w:rsidRPr="00040F71">
        <w:rPr>
          <w:sz w:val="24"/>
        </w:rPr>
        <w:t xml:space="preserve">The School Committee's most important function is to provide for the education of </w:t>
      </w:r>
      <w:del w:id="44" w:author="Ann-marie Martin" w:date="2022-06-03T12:00:00Z">
        <w:r w:rsidRPr="00040F71" w:rsidDel="003257E7">
          <w:rPr>
            <w:sz w:val="24"/>
          </w:rPr>
          <w:delText>children</w:delText>
        </w:r>
      </w:del>
      <w:ins w:id="45" w:author="Ann-marie Martin" w:date="2022-06-03T12:00:00Z">
        <w:r w:rsidR="003257E7">
          <w:rPr>
            <w:sz w:val="24"/>
          </w:rPr>
          <w:t>students</w:t>
        </w:r>
      </w:ins>
      <w:r w:rsidRPr="00040F71">
        <w:rPr>
          <w:sz w:val="24"/>
        </w:rPr>
        <w:t xml:space="preserve">, and it recognizes that the education of </w:t>
      </w:r>
      <w:del w:id="46" w:author="Ann-marie Martin" w:date="2022-06-03T12:00:00Z">
        <w:r w:rsidRPr="00040F71" w:rsidDel="003257E7">
          <w:rPr>
            <w:sz w:val="24"/>
          </w:rPr>
          <w:delText xml:space="preserve">children </w:delText>
        </w:r>
      </w:del>
      <w:ins w:id="47" w:author="Ann-marie Martin" w:date="2022-06-03T12:00:00Z">
        <w:r w:rsidR="003257E7">
          <w:rPr>
            <w:sz w:val="24"/>
          </w:rPr>
          <w:t>students</w:t>
        </w:r>
        <w:r w:rsidR="003257E7" w:rsidRPr="00040F71">
          <w:rPr>
            <w:sz w:val="24"/>
          </w:rPr>
          <w:t xml:space="preserve"> </w:t>
        </w:r>
      </w:ins>
      <w:r w:rsidRPr="00040F71">
        <w:rPr>
          <w:sz w:val="24"/>
        </w:rPr>
        <w:t>is dependent upon many factors, including a proper physi</w:t>
      </w:r>
      <w:r w:rsidRPr="00040F71">
        <w:rPr>
          <w:sz w:val="24"/>
        </w:rPr>
        <w:softHyphen/>
        <w:t>cal environment that is safe, clean, sanitary, and as comfortable and convenient as the facilities will permit or the use requires.</w:t>
      </w:r>
    </w:p>
    <w:p w14:paraId="23E8FAA1" w14:textId="77777777" w:rsidR="00BA4951" w:rsidRPr="00040F71" w:rsidRDefault="00BA4951">
      <w:pPr>
        <w:widowControl w:val="0"/>
        <w:spacing w:line="240" w:lineRule="exact"/>
        <w:jc w:val="both"/>
        <w:rPr>
          <w:sz w:val="24"/>
        </w:rPr>
      </w:pPr>
    </w:p>
    <w:p w14:paraId="3BE3BDF1" w14:textId="77777777" w:rsidR="00BA4951" w:rsidRPr="00040F71" w:rsidRDefault="00BA4951">
      <w:pPr>
        <w:widowControl w:val="0"/>
        <w:spacing w:line="240" w:lineRule="exact"/>
        <w:jc w:val="both"/>
        <w:rPr>
          <w:sz w:val="24"/>
        </w:rPr>
      </w:pPr>
      <w:r w:rsidRPr="00040F71">
        <w:rPr>
          <w:sz w:val="24"/>
        </w:rPr>
        <w:t xml:space="preserve">The supervision over the care and safekeeping of property used by the school department will be the general responsibility of the Superintendent.  </w:t>
      </w:r>
      <w:r w:rsidR="00772319">
        <w:rPr>
          <w:sz w:val="24"/>
        </w:rPr>
        <w:t>They</w:t>
      </w:r>
      <w:r w:rsidRPr="00040F71">
        <w:rPr>
          <w:sz w:val="24"/>
        </w:rPr>
        <w:t xml:space="preserve"> will work with other </w:t>
      </w:r>
      <w:r w:rsidR="0045023F" w:rsidRPr="00040F71">
        <w:rPr>
          <w:sz w:val="24"/>
        </w:rPr>
        <w:t>municipal</w:t>
      </w:r>
      <w:r w:rsidRPr="00040F71">
        <w:rPr>
          <w:sz w:val="24"/>
        </w:rPr>
        <w:t xml:space="preserve"> departments, as necessary, to develop a comprehensive and well-defined plan for the pro</w:t>
      </w:r>
      <w:r w:rsidRPr="00040F71">
        <w:rPr>
          <w:sz w:val="24"/>
        </w:rPr>
        <w:softHyphen/>
        <w:t>per maintenance, cleanliness, and safekeeping of all school build</w:t>
      </w:r>
      <w:r w:rsidRPr="00040F71">
        <w:rPr>
          <w:sz w:val="24"/>
        </w:rPr>
        <w:softHyphen/>
        <w:t>ings and grounds to ensure that each school is equally well maintained, equipped, and staffed.</w:t>
      </w:r>
    </w:p>
    <w:p w14:paraId="2AFA9D05" w14:textId="77777777" w:rsidR="00BA4951" w:rsidRPr="00040F71" w:rsidRDefault="00BA4951">
      <w:pPr>
        <w:widowControl w:val="0"/>
        <w:spacing w:line="240" w:lineRule="exact"/>
        <w:jc w:val="both"/>
        <w:rPr>
          <w:sz w:val="24"/>
        </w:rPr>
      </w:pPr>
    </w:p>
    <w:p w14:paraId="6B6693D1" w14:textId="77777777" w:rsidR="00BA4951" w:rsidRPr="00040F71" w:rsidRDefault="00BA4951">
      <w:pPr>
        <w:widowControl w:val="0"/>
        <w:spacing w:line="240" w:lineRule="exact"/>
        <w:jc w:val="both"/>
        <w:rPr>
          <w:sz w:val="24"/>
        </w:rPr>
      </w:pPr>
      <w:r w:rsidRPr="00040F71">
        <w:rPr>
          <w:sz w:val="24"/>
        </w:rPr>
        <w:t>The Superintendent will establish procedures and employ such means as may be necessary to provide accurate information in regard to the nature, condition, location, and value of all property used by the school department; to safeguard the property against loss, dam</w:t>
      </w:r>
      <w:r w:rsidRPr="00040F71">
        <w:rPr>
          <w:sz w:val="24"/>
        </w:rPr>
        <w:softHyphen/>
        <w:t>age, or undue depreciation; to recover and restore to usefulness any property that may be lost, stolen or damaged; and to do all things necessary to ensure the proper main</w:t>
      </w:r>
      <w:r w:rsidR="00262748" w:rsidRPr="00040F71">
        <w:rPr>
          <w:sz w:val="24"/>
        </w:rPr>
        <w:t>tenance, cleanliness, and safe</w:t>
      </w:r>
      <w:r w:rsidRPr="00040F71">
        <w:rPr>
          <w:sz w:val="24"/>
        </w:rPr>
        <w:t>keeping of school property.</w:t>
      </w:r>
    </w:p>
    <w:p w14:paraId="5941B24F" w14:textId="77777777" w:rsidR="00BA4951" w:rsidRPr="00040F71" w:rsidRDefault="00BA4951">
      <w:pPr>
        <w:widowControl w:val="0"/>
        <w:spacing w:line="240" w:lineRule="exact"/>
        <w:jc w:val="both"/>
        <w:rPr>
          <w:sz w:val="24"/>
        </w:rPr>
      </w:pPr>
    </w:p>
    <w:p w14:paraId="4862646E" w14:textId="77777777" w:rsidR="00BA4951" w:rsidRPr="00040F71" w:rsidRDefault="00BA4951">
      <w:pPr>
        <w:widowControl w:val="0"/>
        <w:spacing w:line="240" w:lineRule="exact"/>
        <w:jc w:val="both"/>
        <w:rPr>
          <w:sz w:val="24"/>
        </w:rPr>
      </w:pPr>
      <w:r w:rsidRPr="00040F71">
        <w:rPr>
          <w:sz w:val="24"/>
        </w:rPr>
        <w:t>Within the separate schools, the building administrator will be responsible for proper care, maintenance, and cleanliness of build</w:t>
      </w:r>
      <w:r w:rsidRPr="00040F71">
        <w:rPr>
          <w:sz w:val="24"/>
        </w:rPr>
        <w:softHyphen/>
        <w:t>ings, equipment and grounds.</w:t>
      </w:r>
    </w:p>
    <w:p w14:paraId="01B3A0BD" w14:textId="77777777" w:rsidR="00BA4951" w:rsidRPr="00040F71" w:rsidRDefault="00BA4951">
      <w:pPr>
        <w:widowControl w:val="0"/>
        <w:spacing w:line="240" w:lineRule="exact"/>
        <w:jc w:val="both"/>
        <w:rPr>
          <w:sz w:val="24"/>
        </w:rPr>
      </w:pPr>
    </w:p>
    <w:p w14:paraId="632A1ECB" w14:textId="77777777" w:rsidR="00BA4951" w:rsidRPr="00040F71" w:rsidRDefault="00BA4951">
      <w:pPr>
        <w:widowControl w:val="0"/>
        <w:spacing w:line="240" w:lineRule="exact"/>
        <w:jc w:val="both"/>
        <w:rPr>
          <w:sz w:val="24"/>
        </w:rPr>
      </w:pPr>
    </w:p>
    <w:p w14:paraId="61EC2B10" w14:textId="34EB5029" w:rsidR="00BA4951" w:rsidRPr="00040F71" w:rsidRDefault="00BA4951">
      <w:pPr>
        <w:widowControl w:val="0"/>
        <w:spacing w:line="240" w:lineRule="exact"/>
        <w:jc w:val="both"/>
        <w:rPr>
          <w:sz w:val="24"/>
        </w:rPr>
      </w:pPr>
      <w:r w:rsidRPr="00040F71">
        <w:rPr>
          <w:sz w:val="24"/>
        </w:rPr>
        <w:t xml:space="preserve">SOURCE: </w:t>
      </w:r>
      <w:r w:rsidR="009D7CB1" w:rsidRPr="00040F71">
        <w:rPr>
          <w:sz w:val="24"/>
        </w:rPr>
        <w:t xml:space="preserve">MASC </w:t>
      </w:r>
      <w:del w:id="48" w:author="Ann-marie Martin" w:date="2022-06-03T11:36:00Z">
        <w:r w:rsidR="009D7CB1" w:rsidRPr="00040F71" w:rsidDel="00917AC8">
          <w:rPr>
            <w:sz w:val="24"/>
          </w:rPr>
          <w:delText>August 2016</w:delText>
        </w:r>
      </w:del>
      <w:ins w:id="49" w:author="Ann-marie Martin" w:date="2022-06-03T11:36:00Z">
        <w:r w:rsidR="00917AC8">
          <w:rPr>
            <w:sz w:val="24"/>
          </w:rPr>
          <w:t xml:space="preserve">- </w:t>
        </w:r>
      </w:ins>
      <w:ins w:id="50" w:author="Ann-marie Martin" w:date="2022-06-03T12:01:00Z">
        <w:r w:rsidR="003257E7">
          <w:rPr>
            <w:sz w:val="24"/>
          </w:rPr>
          <w:t>Updated</w:t>
        </w:r>
      </w:ins>
      <w:ins w:id="51" w:author="Ann-marie Martin" w:date="2022-06-03T11:36:00Z">
        <w:r w:rsidR="00917AC8">
          <w:rPr>
            <w:sz w:val="24"/>
          </w:rPr>
          <w:t xml:space="preserve"> 2022</w:t>
        </w:r>
      </w:ins>
    </w:p>
    <w:p w14:paraId="3C3CE313" w14:textId="77777777" w:rsidR="00BA4951" w:rsidRPr="00040F71" w:rsidRDefault="00BA4951">
      <w:pPr>
        <w:widowControl w:val="0"/>
        <w:spacing w:line="240" w:lineRule="exact"/>
        <w:jc w:val="both"/>
        <w:rPr>
          <w:sz w:val="24"/>
        </w:rPr>
      </w:pPr>
    </w:p>
    <w:p w14:paraId="06E016B7" w14:textId="77777777" w:rsidR="00BA4951" w:rsidRPr="00040F71" w:rsidRDefault="00BA4951">
      <w:pPr>
        <w:widowControl w:val="0"/>
        <w:spacing w:line="240" w:lineRule="exact"/>
        <w:jc w:val="both"/>
        <w:rPr>
          <w:sz w:val="24"/>
        </w:rPr>
      </w:pPr>
      <w:r w:rsidRPr="00040F71">
        <w:rPr>
          <w:sz w:val="24"/>
        </w:rPr>
        <w:t xml:space="preserve">LEGAL REF.: </w:t>
      </w:r>
      <w:r w:rsidRPr="00040F71">
        <w:rPr>
          <w:sz w:val="24"/>
        </w:rPr>
        <w:tab/>
        <w:t>M.G.L. 71:68</w:t>
      </w:r>
    </w:p>
    <w:p w14:paraId="5DD4108B" w14:textId="77777777" w:rsidR="00BA4951" w:rsidRPr="00040F71" w:rsidRDefault="00BA4951">
      <w:pPr>
        <w:widowControl w:val="0"/>
        <w:spacing w:line="240" w:lineRule="exact"/>
        <w:jc w:val="both"/>
        <w:rPr>
          <w:sz w:val="24"/>
        </w:rPr>
      </w:pPr>
    </w:p>
    <w:p w14:paraId="2B8B88D4" w14:textId="6DB73119" w:rsidR="00BA4951" w:rsidRPr="00040F71" w:rsidDel="00917AC8" w:rsidRDefault="00BA4951">
      <w:pPr>
        <w:widowControl w:val="0"/>
        <w:spacing w:line="240" w:lineRule="exact"/>
        <w:ind w:left="720"/>
        <w:jc w:val="both"/>
        <w:rPr>
          <w:del w:id="52" w:author="Ann-marie Martin" w:date="2022-06-03T11:36:00Z"/>
          <w:b/>
          <w:sz w:val="24"/>
        </w:rPr>
      </w:pPr>
      <w:del w:id="53" w:author="Ann-marie Martin" w:date="2022-06-03T11:36:00Z">
        <w:r w:rsidRPr="00040F71" w:rsidDel="00917AC8">
          <w:rPr>
            <w:b/>
            <w:sz w:val="24"/>
          </w:rPr>
          <w:delText>NOTE:  State law (M.G.L. 71:16) gives regional school districts the power to acquire property and construct buildings.  Therefore, the content of this policy might be slightly different for such a district.</w:delText>
        </w:r>
      </w:del>
    </w:p>
    <w:p w14:paraId="230CE8CF" w14:textId="77777777" w:rsidR="00BA4951" w:rsidRPr="00040F71" w:rsidRDefault="00BA4951">
      <w:pPr>
        <w:widowControl w:val="0"/>
        <w:spacing w:line="240" w:lineRule="exact"/>
        <w:jc w:val="right"/>
        <w:rPr>
          <w:sz w:val="24"/>
        </w:rPr>
      </w:pPr>
      <w:r w:rsidRPr="00040F71">
        <w:rPr>
          <w:sz w:val="24"/>
          <w:u w:val="single"/>
        </w:rPr>
        <w:br w:type="page"/>
      </w:r>
      <w:r w:rsidRPr="00040F71">
        <w:rPr>
          <w:sz w:val="24"/>
          <w:u w:val="single"/>
        </w:rPr>
        <w:lastRenderedPageBreak/>
        <w:t>File</w:t>
      </w:r>
      <w:r w:rsidRPr="00040F71">
        <w:rPr>
          <w:sz w:val="24"/>
        </w:rPr>
        <w:t>: EC-1</w:t>
      </w:r>
    </w:p>
    <w:p w14:paraId="414C2517" w14:textId="77777777" w:rsidR="00BA4951" w:rsidRPr="00040F71" w:rsidRDefault="00BA4951">
      <w:pPr>
        <w:widowControl w:val="0"/>
        <w:spacing w:line="240" w:lineRule="exact"/>
        <w:jc w:val="both"/>
        <w:rPr>
          <w:sz w:val="24"/>
        </w:rPr>
      </w:pPr>
    </w:p>
    <w:p w14:paraId="2137BFAB" w14:textId="51BE5E92" w:rsidR="00BA4951" w:rsidRPr="00040F71" w:rsidRDefault="00A919DB" w:rsidP="003D41E5">
      <w:pPr>
        <w:widowControl w:val="0"/>
        <w:spacing w:line="240" w:lineRule="exact"/>
        <w:jc w:val="center"/>
        <w:rPr>
          <w:sz w:val="24"/>
        </w:rPr>
      </w:pPr>
      <w:ins w:id="54" w:author="Ann-marie Martin [2]" w:date="2022-08-25T09:40:00Z">
        <w:r>
          <w:rPr>
            <w:b/>
            <w:sz w:val="24"/>
          </w:rPr>
          <w:t xml:space="preserve">REGIONAL SCHOOL DISTRICT </w:t>
        </w:r>
      </w:ins>
      <w:r w:rsidR="00BA4951" w:rsidRPr="00040F71">
        <w:rPr>
          <w:b/>
          <w:sz w:val="24"/>
        </w:rPr>
        <w:t>BUILDINGS AND GROUNDS MANAGEMENT</w:t>
      </w:r>
    </w:p>
    <w:p w14:paraId="72C0D491" w14:textId="77777777" w:rsidR="00BA4951" w:rsidRPr="00040F71" w:rsidRDefault="00BA4951">
      <w:pPr>
        <w:widowControl w:val="0"/>
        <w:spacing w:line="240" w:lineRule="exact"/>
        <w:jc w:val="both"/>
        <w:rPr>
          <w:sz w:val="24"/>
        </w:rPr>
      </w:pPr>
    </w:p>
    <w:p w14:paraId="6AA7A985" w14:textId="77777777" w:rsidR="00BA4951" w:rsidRPr="00040F71" w:rsidRDefault="00BA4951">
      <w:pPr>
        <w:widowControl w:val="0"/>
        <w:spacing w:line="240" w:lineRule="exact"/>
        <w:jc w:val="both"/>
        <w:rPr>
          <w:sz w:val="24"/>
        </w:rPr>
      </w:pPr>
    </w:p>
    <w:p w14:paraId="3D1F546B" w14:textId="35E40CA4" w:rsidR="00BA4951" w:rsidRPr="00040F71" w:rsidRDefault="00BA4951">
      <w:pPr>
        <w:widowControl w:val="0"/>
        <w:spacing w:line="240" w:lineRule="exact"/>
        <w:jc w:val="both"/>
        <w:rPr>
          <w:sz w:val="24"/>
        </w:rPr>
      </w:pPr>
      <w:r w:rsidRPr="00040F71">
        <w:rPr>
          <w:sz w:val="24"/>
        </w:rPr>
        <w:t xml:space="preserve">The Regional School District Committee's most important function is to provide for the education of </w:t>
      </w:r>
      <w:del w:id="55" w:author="Ann-marie Martin" w:date="2022-06-03T12:02:00Z">
        <w:r w:rsidRPr="00040F71" w:rsidDel="003257E7">
          <w:rPr>
            <w:sz w:val="24"/>
          </w:rPr>
          <w:delText>children</w:delText>
        </w:r>
      </w:del>
      <w:ins w:id="56" w:author="Ann-marie Martin" w:date="2022-06-03T12:02:00Z">
        <w:r w:rsidR="003257E7">
          <w:rPr>
            <w:sz w:val="24"/>
          </w:rPr>
          <w:t>students</w:t>
        </w:r>
      </w:ins>
      <w:r w:rsidRPr="00040F71">
        <w:rPr>
          <w:sz w:val="24"/>
        </w:rPr>
        <w:t xml:space="preserve">, and it recognizes that the education of </w:t>
      </w:r>
      <w:del w:id="57" w:author="Ann-marie Martin" w:date="2022-06-03T12:02:00Z">
        <w:r w:rsidRPr="00040F71" w:rsidDel="003257E7">
          <w:rPr>
            <w:sz w:val="24"/>
          </w:rPr>
          <w:delText xml:space="preserve">children </w:delText>
        </w:r>
      </w:del>
      <w:ins w:id="58" w:author="Ann-marie Martin" w:date="2022-06-03T12:02:00Z">
        <w:r w:rsidR="003257E7">
          <w:rPr>
            <w:sz w:val="24"/>
          </w:rPr>
          <w:t>students</w:t>
        </w:r>
        <w:r w:rsidR="003257E7" w:rsidRPr="00040F71">
          <w:rPr>
            <w:sz w:val="24"/>
          </w:rPr>
          <w:t xml:space="preserve"> </w:t>
        </w:r>
      </w:ins>
      <w:r w:rsidRPr="00040F71">
        <w:rPr>
          <w:sz w:val="24"/>
        </w:rPr>
        <w:t>is dependent upon many factors, including a proper physi</w:t>
      </w:r>
      <w:r w:rsidRPr="00040F71">
        <w:rPr>
          <w:sz w:val="24"/>
        </w:rPr>
        <w:softHyphen/>
        <w:t>cal environment that is safe, clean, sanitary, and as comfortable and convenient as the facilities will permit or the use requires.</w:t>
      </w:r>
    </w:p>
    <w:p w14:paraId="75F6656F" w14:textId="77777777" w:rsidR="00BA4951" w:rsidRPr="00040F71" w:rsidRDefault="00BA4951">
      <w:pPr>
        <w:widowControl w:val="0"/>
        <w:spacing w:line="240" w:lineRule="exact"/>
        <w:jc w:val="both"/>
        <w:rPr>
          <w:sz w:val="24"/>
        </w:rPr>
      </w:pPr>
    </w:p>
    <w:p w14:paraId="089E47FE" w14:textId="2CEE666C" w:rsidR="00BA4951" w:rsidRPr="00040F71" w:rsidRDefault="00BA4951">
      <w:pPr>
        <w:widowControl w:val="0"/>
        <w:spacing w:line="240" w:lineRule="exact"/>
        <w:jc w:val="both"/>
        <w:rPr>
          <w:sz w:val="24"/>
        </w:rPr>
      </w:pPr>
      <w:r w:rsidRPr="00040F71">
        <w:rPr>
          <w:sz w:val="24"/>
        </w:rPr>
        <w:t>The supervision over the care and safekeeping of property used</w:t>
      </w:r>
      <w:r w:rsidR="00FE1728" w:rsidRPr="00040F71">
        <w:rPr>
          <w:sz w:val="24"/>
        </w:rPr>
        <w:t xml:space="preserve"> by the school department will </w:t>
      </w:r>
      <w:r w:rsidRPr="00040F71">
        <w:rPr>
          <w:sz w:val="24"/>
        </w:rPr>
        <w:t>be the general responsibility of the Superintendent</w:t>
      </w:r>
      <w:del w:id="59" w:author="Ann-marie Martin" w:date="2022-06-03T11:37:00Z">
        <w:r w:rsidRPr="00040F71" w:rsidDel="00917AC8">
          <w:rPr>
            <w:sz w:val="24"/>
          </w:rPr>
          <w:delText>-Director</w:delText>
        </w:r>
      </w:del>
      <w:r w:rsidRPr="00040F71">
        <w:rPr>
          <w:sz w:val="24"/>
        </w:rPr>
        <w:t xml:space="preserve">.  </w:t>
      </w:r>
      <w:r w:rsidR="00772319">
        <w:rPr>
          <w:sz w:val="24"/>
        </w:rPr>
        <w:t>They</w:t>
      </w:r>
      <w:r w:rsidRPr="00040F71">
        <w:rPr>
          <w:sz w:val="24"/>
        </w:rPr>
        <w:t xml:space="preserve"> will work with member communities, as neces</w:t>
      </w:r>
      <w:r w:rsidRPr="00040F71">
        <w:rPr>
          <w:sz w:val="24"/>
        </w:rPr>
        <w:softHyphen/>
        <w:t>sary, to develop a comprehensive and well-defined plan for the pro</w:t>
      </w:r>
      <w:r w:rsidRPr="00040F71">
        <w:rPr>
          <w:sz w:val="24"/>
        </w:rPr>
        <w:softHyphen/>
        <w:t>per maintenance, cleanliness, and safekeeping of all school build</w:t>
      </w:r>
      <w:r w:rsidRPr="00040F71">
        <w:rPr>
          <w:sz w:val="24"/>
        </w:rPr>
        <w:softHyphen/>
        <w:t>ings and grounds to ensure that the school is equally well main</w:t>
      </w:r>
      <w:r w:rsidRPr="00040F71">
        <w:rPr>
          <w:sz w:val="24"/>
        </w:rPr>
        <w:softHyphen/>
        <w:t>tained, equipped, and staffed.</w:t>
      </w:r>
    </w:p>
    <w:p w14:paraId="3B3C87B5" w14:textId="77777777" w:rsidR="00BA4951" w:rsidRPr="00040F71" w:rsidRDefault="00BA4951">
      <w:pPr>
        <w:widowControl w:val="0"/>
        <w:spacing w:line="240" w:lineRule="exact"/>
        <w:jc w:val="both"/>
        <w:rPr>
          <w:sz w:val="24"/>
        </w:rPr>
      </w:pPr>
    </w:p>
    <w:p w14:paraId="1C2EF995" w14:textId="77777777" w:rsidR="00BA4951" w:rsidRPr="00040F71" w:rsidRDefault="00BA4951">
      <w:pPr>
        <w:widowControl w:val="0"/>
        <w:spacing w:line="240" w:lineRule="exact"/>
        <w:jc w:val="both"/>
        <w:rPr>
          <w:sz w:val="24"/>
        </w:rPr>
      </w:pPr>
      <w:r w:rsidRPr="00040F71">
        <w:rPr>
          <w:sz w:val="24"/>
        </w:rPr>
        <w:t>The Superintendent-Director will establish procedures and employ such means as may be necessary to provide accurate information in regard to the nature, condition, location, and value of all property used by the school department; to safeguard the property against loss, dam</w:t>
      </w:r>
      <w:r w:rsidRPr="00040F71">
        <w:rPr>
          <w:sz w:val="24"/>
        </w:rPr>
        <w:softHyphen/>
        <w:t>age, or undue depreciation; to recover and restore to usefulness any property that may be lost, stolen or damaged; and to do all things necessary to ensure the proper maintenance, cleanliness, and safekeeping of school property.</w:t>
      </w:r>
    </w:p>
    <w:p w14:paraId="51297FE7" w14:textId="77777777" w:rsidR="00BA4951" w:rsidRPr="00040F71" w:rsidRDefault="00BA4951">
      <w:pPr>
        <w:widowControl w:val="0"/>
        <w:spacing w:line="240" w:lineRule="exact"/>
        <w:jc w:val="both"/>
        <w:rPr>
          <w:sz w:val="24"/>
        </w:rPr>
      </w:pPr>
    </w:p>
    <w:p w14:paraId="401C924A" w14:textId="77777777" w:rsidR="00BA4951" w:rsidRPr="00040F71" w:rsidRDefault="00BA4951">
      <w:pPr>
        <w:widowControl w:val="0"/>
        <w:spacing w:line="240" w:lineRule="exact"/>
        <w:jc w:val="both"/>
        <w:rPr>
          <w:sz w:val="24"/>
        </w:rPr>
      </w:pPr>
      <w:r w:rsidRPr="00040F71">
        <w:rPr>
          <w:sz w:val="24"/>
        </w:rPr>
        <w:t>Within the school, the building administrator will be responsible for proper care, maintenance, and cleanliness of build</w:t>
      </w:r>
      <w:r w:rsidRPr="00040F71">
        <w:rPr>
          <w:sz w:val="24"/>
        </w:rPr>
        <w:softHyphen/>
        <w:t>ing, equipment and grounds.</w:t>
      </w:r>
    </w:p>
    <w:p w14:paraId="232504C4" w14:textId="77777777" w:rsidR="00BA4951" w:rsidRPr="00040F71" w:rsidRDefault="00BA4951">
      <w:pPr>
        <w:widowControl w:val="0"/>
        <w:spacing w:line="240" w:lineRule="exact"/>
        <w:jc w:val="both"/>
        <w:rPr>
          <w:sz w:val="24"/>
        </w:rPr>
      </w:pPr>
    </w:p>
    <w:p w14:paraId="5E348B8C" w14:textId="77777777" w:rsidR="00BA4951" w:rsidRPr="00040F71" w:rsidRDefault="00BA4951">
      <w:pPr>
        <w:widowControl w:val="0"/>
        <w:spacing w:line="240" w:lineRule="exact"/>
        <w:jc w:val="both"/>
        <w:rPr>
          <w:sz w:val="24"/>
        </w:rPr>
      </w:pPr>
    </w:p>
    <w:p w14:paraId="20DA6A7B" w14:textId="77777777" w:rsidR="00BA4951" w:rsidRPr="00040F71" w:rsidRDefault="00BA4951">
      <w:pPr>
        <w:widowControl w:val="0"/>
        <w:spacing w:line="240" w:lineRule="exact"/>
        <w:jc w:val="both"/>
        <w:rPr>
          <w:sz w:val="24"/>
        </w:rPr>
      </w:pPr>
      <w:r w:rsidRPr="00040F71">
        <w:rPr>
          <w:sz w:val="24"/>
        </w:rPr>
        <w:t xml:space="preserve">LEGAL REF.: </w:t>
      </w:r>
      <w:r w:rsidRPr="00040F71">
        <w:rPr>
          <w:sz w:val="24"/>
        </w:rPr>
        <w:tab/>
        <w:t>M.G.L. 71:68</w:t>
      </w:r>
    </w:p>
    <w:p w14:paraId="7633A462" w14:textId="77777777" w:rsidR="002801ED" w:rsidRPr="00040F71" w:rsidRDefault="002801ED">
      <w:pPr>
        <w:widowControl w:val="0"/>
        <w:spacing w:line="240" w:lineRule="exact"/>
        <w:jc w:val="both"/>
        <w:rPr>
          <w:sz w:val="24"/>
        </w:rPr>
      </w:pPr>
    </w:p>
    <w:p w14:paraId="36362A2E" w14:textId="6C468742" w:rsidR="002801ED" w:rsidRDefault="002801ED">
      <w:pPr>
        <w:widowControl w:val="0"/>
        <w:spacing w:line="240" w:lineRule="exact"/>
        <w:jc w:val="both"/>
        <w:rPr>
          <w:ins w:id="60" w:author="Ann-marie Martin" w:date="2022-06-03T11:37:00Z"/>
          <w:sz w:val="24"/>
        </w:rPr>
      </w:pPr>
      <w:r w:rsidRPr="00040F71">
        <w:rPr>
          <w:sz w:val="24"/>
        </w:rPr>
        <w:t xml:space="preserve">SOURCE: </w:t>
      </w:r>
      <w:r w:rsidRPr="00040F71">
        <w:rPr>
          <w:sz w:val="24"/>
        </w:rPr>
        <w:tab/>
        <w:t>MASC</w:t>
      </w:r>
      <w:ins w:id="61" w:author="Ann-marie Martin" w:date="2022-06-03T11:37:00Z">
        <w:r w:rsidR="00917AC8">
          <w:rPr>
            <w:sz w:val="24"/>
          </w:rPr>
          <w:t xml:space="preserve"> – Reviewed 2022</w:t>
        </w:r>
      </w:ins>
    </w:p>
    <w:p w14:paraId="68BFCE5C" w14:textId="64F8ACE1" w:rsidR="00917AC8" w:rsidRDefault="00917AC8">
      <w:pPr>
        <w:widowControl w:val="0"/>
        <w:spacing w:line="240" w:lineRule="exact"/>
        <w:jc w:val="both"/>
        <w:rPr>
          <w:ins w:id="62" w:author="Ann-marie Martin" w:date="2022-06-03T11:37:00Z"/>
          <w:sz w:val="24"/>
        </w:rPr>
      </w:pPr>
    </w:p>
    <w:p w14:paraId="330D3238" w14:textId="702445F1" w:rsidR="00917AC8" w:rsidRDefault="00917AC8">
      <w:pPr>
        <w:widowControl w:val="0"/>
        <w:spacing w:line="240" w:lineRule="exact"/>
        <w:jc w:val="both"/>
        <w:rPr>
          <w:ins w:id="63" w:author="Ann-marie Martin" w:date="2022-06-03T11:37:00Z"/>
          <w:sz w:val="24"/>
        </w:rPr>
      </w:pPr>
    </w:p>
    <w:p w14:paraId="3A9C21A4" w14:textId="7F694618" w:rsidR="00917AC8" w:rsidRPr="00917AC8" w:rsidRDefault="00917AC8">
      <w:pPr>
        <w:widowControl w:val="0"/>
        <w:spacing w:line="240" w:lineRule="exact"/>
        <w:jc w:val="both"/>
        <w:rPr>
          <w:b/>
          <w:bCs/>
          <w:sz w:val="24"/>
          <w:rPrChange w:id="64" w:author="Ann-marie Martin" w:date="2022-06-03T11:37:00Z">
            <w:rPr>
              <w:sz w:val="24"/>
            </w:rPr>
          </w:rPrChange>
        </w:rPr>
      </w:pPr>
      <w:ins w:id="65" w:author="Ann-marie Martin" w:date="2022-06-03T11:37:00Z">
        <w:r>
          <w:rPr>
            <w:b/>
            <w:bCs/>
            <w:sz w:val="24"/>
          </w:rPr>
          <w:t>Note:  This policy will be recoded to EC for Regional School Districts</w:t>
        </w:r>
      </w:ins>
    </w:p>
    <w:p w14:paraId="56FCF3D0" w14:textId="77777777" w:rsidR="00BA4951" w:rsidRPr="00040F71" w:rsidRDefault="00BA4951">
      <w:pPr>
        <w:widowControl w:val="0"/>
        <w:spacing w:line="240" w:lineRule="exact"/>
        <w:jc w:val="right"/>
        <w:rPr>
          <w:sz w:val="24"/>
          <w:u w:val="single"/>
        </w:rPr>
      </w:pPr>
    </w:p>
    <w:p w14:paraId="412248E1" w14:textId="548BD6EE" w:rsidR="00BA4951" w:rsidRPr="00040F71" w:rsidDel="00917AC8" w:rsidRDefault="00BA4951">
      <w:pPr>
        <w:widowControl w:val="0"/>
        <w:spacing w:line="240" w:lineRule="exact"/>
        <w:jc w:val="right"/>
        <w:rPr>
          <w:del w:id="66" w:author="Ann-marie Martin" w:date="2022-06-03T11:37:00Z"/>
          <w:sz w:val="24"/>
          <w:u w:val="single"/>
        </w:rPr>
      </w:pPr>
    </w:p>
    <w:p w14:paraId="5B52C32B" w14:textId="13C13D6F" w:rsidR="00BA4951" w:rsidRPr="00040F71" w:rsidDel="00917AC8" w:rsidRDefault="00BA4951">
      <w:pPr>
        <w:widowControl w:val="0"/>
        <w:spacing w:line="240" w:lineRule="exact"/>
        <w:jc w:val="right"/>
        <w:rPr>
          <w:del w:id="67" w:author="Ann-marie Martin" w:date="2022-06-03T11:37:00Z"/>
          <w:sz w:val="24"/>
          <w:u w:val="single"/>
        </w:rPr>
      </w:pPr>
    </w:p>
    <w:p w14:paraId="111623E3" w14:textId="775E7E0C" w:rsidR="00BA4951" w:rsidRPr="00040F71" w:rsidDel="00917AC8" w:rsidRDefault="00BA4951">
      <w:pPr>
        <w:widowControl w:val="0"/>
        <w:spacing w:line="240" w:lineRule="exact"/>
        <w:jc w:val="right"/>
        <w:rPr>
          <w:del w:id="68" w:author="Ann-marie Martin" w:date="2022-06-03T11:37:00Z"/>
          <w:sz w:val="24"/>
          <w:u w:val="single"/>
        </w:rPr>
      </w:pPr>
    </w:p>
    <w:p w14:paraId="196B7816" w14:textId="7F16916F" w:rsidR="00BA4951" w:rsidRPr="00040F71" w:rsidDel="00917AC8" w:rsidRDefault="00BA4951">
      <w:pPr>
        <w:widowControl w:val="0"/>
        <w:spacing w:line="240" w:lineRule="exact"/>
        <w:jc w:val="right"/>
        <w:rPr>
          <w:del w:id="69" w:author="Ann-marie Martin" w:date="2022-06-03T11:37:00Z"/>
          <w:sz w:val="24"/>
          <w:u w:val="single"/>
        </w:rPr>
      </w:pPr>
    </w:p>
    <w:p w14:paraId="4AEA9572" w14:textId="1FD651ED" w:rsidR="00BA4951" w:rsidRPr="00040F71" w:rsidDel="00917AC8" w:rsidRDefault="00BA4951">
      <w:pPr>
        <w:widowControl w:val="0"/>
        <w:spacing w:line="240" w:lineRule="exact"/>
        <w:jc w:val="right"/>
        <w:rPr>
          <w:del w:id="70" w:author="Ann-marie Martin" w:date="2022-06-03T11:37:00Z"/>
          <w:sz w:val="24"/>
          <w:u w:val="single"/>
        </w:rPr>
      </w:pPr>
    </w:p>
    <w:p w14:paraId="24740BC2" w14:textId="7C11BBA6" w:rsidR="00BA4951" w:rsidRPr="00040F71" w:rsidDel="00917AC8" w:rsidRDefault="00BA4951">
      <w:pPr>
        <w:widowControl w:val="0"/>
        <w:spacing w:line="240" w:lineRule="exact"/>
        <w:jc w:val="right"/>
        <w:rPr>
          <w:del w:id="71" w:author="Ann-marie Martin" w:date="2022-06-03T11:37:00Z"/>
          <w:sz w:val="24"/>
          <w:u w:val="single"/>
        </w:rPr>
      </w:pPr>
    </w:p>
    <w:p w14:paraId="12F3E70C" w14:textId="4F58C53E" w:rsidR="00BA4951" w:rsidRPr="00040F71" w:rsidDel="00917AC8" w:rsidRDefault="00BA4951">
      <w:pPr>
        <w:widowControl w:val="0"/>
        <w:spacing w:line="240" w:lineRule="exact"/>
        <w:jc w:val="right"/>
        <w:rPr>
          <w:del w:id="72" w:author="Ann-marie Martin" w:date="2022-06-03T11:37:00Z"/>
          <w:sz w:val="24"/>
          <w:u w:val="single"/>
        </w:rPr>
      </w:pPr>
    </w:p>
    <w:p w14:paraId="31F37B78" w14:textId="1B93B1C5" w:rsidR="00BA4951" w:rsidRPr="00040F71" w:rsidDel="00917AC8" w:rsidRDefault="00BA4951">
      <w:pPr>
        <w:widowControl w:val="0"/>
        <w:spacing w:line="240" w:lineRule="exact"/>
        <w:jc w:val="right"/>
        <w:rPr>
          <w:del w:id="73" w:author="Ann-marie Martin" w:date="2022-06-03T11:37:00Z"/>
          <w:sz w:val="24"/>
          <w:u w:val="single"/>
        </w:rPr>
      </w:pPr>
    </w:p>
    <w:p w14:paraId="64D488B4" w14:textId="0C1788AB" w:rsidR="00BA4951" w:rsidRPr="00040F71" w:rsidDel="00917AC8" w:rsidRDefault="00BA4951">
      <w:pPr>
        <w:widowControl w:val="0"/>
        <w:spacing w:line="240" w:lineRule="exact"/>
        <w:jc w:val="right"/>
        <w:rPr>
          <w:del w:id="74" w:author="Ann-marie Martin" w:date="2022-06-03T11:37:00Z"/>
          <w:sz w:val="24"/>
          <w:u w:val="single"/>
        </w:rPr>
      </w:pPr>
    </w:p>
    <w:p w14:paraId="488D40A0" w14:textId="7DE2C123" w:rsidR="00BA4951" w:rsidRPr="00040F71" w:rsidDel="00917AC8" w:rsidRDefault="00BA4951">
      <w:pPr>
        <w:widowControl w:val="0"/>
        <w:spacing w:line="240" w:lineRule="exact"/>
        <w:jc w:val="right"/>
        <w:rPr>
          <w:del w:id="75" w:author="Ann-marie Martin" w:date="2022-06-03T11:37:00Z"/>
          <w:sz w:val="24"/>
          <w:u w:val="single"/>
        </w:rPr>
      </w:pPr>
    </w:p>
    <w:p w14:paraId="6DF50ECB" w14:textId="7F1864AE" w:rsidR="00BA4951" w:rsidRPr="00040F71" w:rsidDel="00917AC8" w:rsidRDefault="00BA4951">
      <w:pPr>
        <w:widowControl w:val="0"/>
        <w:spacing w:line="240" w:lineRule="exact"/>
        <w:jc w:val="right"/>
        <w:rPr>
          <w:del w:id="76" w:author="Ann-marie Martin" w:date="2022-06-03T11:37:00Z"/>
          <w:sz w:val="24"/>
          <w:u w:val="single"/>
        </w:rPr>
      </w:pPr>
    </w:p>
    <w:p w14:paraId="6D456553" w14:textId="65DB68E9" w:rsidR="00BA4951" w:rsidRPr="00040F71" w:rsidDel="00917AC8" w:rsidRDefault="00BA4951">
      <w:pPr>
        <w:widowControl w:val="0"/>
        <w:spacing w:line="240" w:lineRule="exact"/>
        <w:jc w:val="right"/>
        <w:rPr>
          <w:del w:id="77" w:author="Ann-marie Martin" w:date="2022-06-03T11:37:00Z"/>
          <w:sz w:val="24"/>
          <w:u w:val="single"/>
        </w:rPr>
      </w:pPr>
    </w:p>
    <w:p w14:paraId="1A4D0A6E" w14:textId="2D549CAB" w:rsidR="00BA4951" w:rsidRPr="00040F71" w:rsidDel="00917AC8" w:rsidRDefault="00BA4951">
      <w:pPr>
        <w:widowControl w:val="0"/>
        <w:spacing w:line="240" w:lineRule="exact"/>
        <w:jc w:val="right"/>
        <w:rPr>
          <w:del w:id="78" w:author="Ann-marie Martin" w:date="2022-06-03T11:37:00Z"/>
          <w:sz w:val="24"/>
          <w:u w:val="single"/>
        </w:rPr>
      </w:pPr>
    </w:p>
    <w:p w14:paraId="1895D962" w14:textId="220B26C9" w:rsidR="00BA4951" w:rsidRPr="00040F71" w:rsidDel="00917AC8" w:rsidRDefault="00BA4951">
      <w:pPr>
        <w:widowControl w:val="0"/>
        <w:spacing w:line="240" w:lineRule="exact"/>
        <w:jc w:val="right"/>
        <w:rPr>
          <w:del w:id="79" w:author="Ann-marie Martin" w:date="2022-06-03T11:37:00Z"/>
          <w:sz w:val="24"/>
          <w:u w:val="single"/>
        </w:rPr>
      </w:pPr>
    </w:p>
    <w:p w14:paraId="47C139A7" w14:textId="20DBBE9E" w:rsidR="00BA4951" w:rsidRPr="00040F71" w:rsidDel="00917AC8" w:rsidRDefault="00BA4951">
      <w:pPr>
        <w:widowControl w:val="0"/>
        <w:spacing w:line="240" w:lineRule="exact"/>
        <w:jc w:val="right"/>
        <w:rPr>
          <w:del w:id="80" w:author="Ann-marie Martin" w:date="2022-06-03T11:37:00Z"/>
          <w:sz w:val="24"/>
          <w:u w:val="single"/>
        </w:rPr>
      </w:pPr>
    </w:p>
    <w:p w14:paraId="5ACD8638" w14:textId="292C85D2" w:rsidR="00BA4951" w:rsidRPr="00040F71" w:rsidDel="00917AC8" w:rsidRDefault="00BA4951">
      <w:pPr>
        <w:widowControl w:val="0"/>
        <w:spacing w:line="240" w:lineRule="exact"/>
        <w:jc w:val="right"/>
        <w:rPr>
          <w:del w:id="81" w:author="Ann-marie Martin" w:date="2022-06-03T11:37:00Z"/>
          <w:sz w:val="24"/>
          <w:u w:val="single"/>
        </w:rPr>
      </w:pPr>
    </w:p>
    <w:p w14:paraId="19A30849" w14:textId="2C169BA3" w:rsidR="00BA4951" w:rsidRPr="00040F71" w:rsidDel="00917AC8" w:rsidRDefault="00BA4951">
      <w:pPr>
        <w:widowControl w:val="0"/>
        <w:spacing w:line="240" w:lineRule="exact"/>
        <w:jc w:val="right"/>
        <w:rPr>
          <w:del w:id="82" w:author="Ann-marie Martin" w:date="2022-06-03T11:37:00Z"/>
          <w:sz w:val="24"/>
          <w:u w:val="single"/>
        </w:rPr>
      </w:pPr>
    </w:p>
    <w:p w14:paraId="1E818840" w14:textId="7A5D8797" w:rsidR="00BA4951" w:rsidRPr="00040F71" w:rsidDel="00917AC8" w:rsidRDefault="00BA4951">
      <w:pPr>
        <w:widowControl w:val="0"/>
        <w:spacing w:line="240" w:lineRule="exact"/>
        <w:jc w:val="right"/>
        <w:rPr>
          <w:del w:id="83" w:author="Ann-marie Martin" w:date="2022-06-03T11:37:00Z"/>
          <w:sz w:val="24"/>
          <w:u w:val="single"/>
        </w:rPr>
      </w:pPr>
    </w:p>
    <w:p w14:paraId="6A54CDC6" w14:textId="7127A1B7" w:rsidR="00BA4951" w:rsidRPr="00040F71" w:rsidDel="00917AC8" w:rsidRDefault="00BA4951">
      <w:pPr>
        <w:widowControl w:val="0"/>
        <w:spacing w:line="240" w:lineRule="exact"/>
        <w:jc w:val="right"/>
        <w:rPr>
          <w:del w:id="84" w:author="Ann-marie Martin" w:date="2022-06-03T11:37:00Z"/>
          <w:sz w:val="24"/>
          <w:u w:val="single"/>
        </w:rPr>
      </w:pPr>
    </w:p>
    <w:p w14:paraId="52670C8E" w14:textId="1873DF0C" w:rsidR="00BA4951" w:rsidRPr="00040F71" w:rsidDel="00917AC8" w:rsidRDefault="00BA4951">
      <w:pPr>
        <w:widowControl w:val="0"/>
        <w:spacing w:line="240" w:lineRule="exact"/>
        <w:jc w:val="right"/>
        <w:rPr>
          <w:del w:id="85" w:author="Ann-marie Martin" w:date="2022-06-03T11:37:00Z"/>
          <w:sz w:val="24"/>
          <w:u w:val="single"/>
        </w:rPr>
      </w:pPr>
    </w:p>
    <w:p w14:paraId="56598571" w14:textId="304082B0" w:rsidR="00BA4951" w:rsidRPr="00040F71" w:rsidDel="00917AC8" w:rsidRDefault="00BA4951">
      <w:pPr>
        <w:widowControl w:val="0"/>
        <w:spacing w:line="240" w:lineRule="exact"/>
        <w:jc w:val="right"/>
        <w:rPr>
          <w:del w:id="86" w:author="Ann-marie Martin" w:date="2022-06-03T11:37:00Z"/>
          <w:sz w:val="24"/>
          <w:u w:val="single"/>
        </w:rPr>
      </w:pPr>
    </w:p>
    <w:p w14:paraId="4361226F" w14:textId="77777777" w:rsidR="00BA4951" w:rsidRPr="00040F71" w:rsidRDefault="00BA4951">
      <w:pPr>
        <w:widowControl w:val="0"/>
        <w:spacing w:line="240" w:lineRule="exact"/>
        <w:jc w:val="right"/>
        <w:rPr>
          <w:sz w:val="24"/>
          <w:u w:val="single"/>
        </w:rPr>
      </w:pPr>
    </w:p>
    <w:p w14:paraId="0072C2C3" w14:textId="77777777" w:rsidR="00BA4951" w:rsidRPr="00040F71" w:rsidRDefault="00582D33">
      <w:pPr>
        <w:widowControl w:val="0"/>
        <w:spacing w:line="240" w:lineRule="exact"/>
        <w:jc w:val="right"/>
        <w:rPr>
          <w:b/>
          <w:sz w:val="24"/>
        </w:rPr>
      </w:pPr>
      <w:r w:rsidRPr="00040F71">
        <w:rPr>
          <w:sz w:val="24"/>
          <w:u w:val="single"/>
        </w:rPr>
        <w:br w:type="page"/>
      </w:r>
      <w:r w:rsidR="00BA4951" w:rsidRPr="00040F71">
        <w:rPr>
          <w:sz w:val="24"/>
          <w:u w:val="single"/>
        </w:rPr>
        <w:lastRenderedPageBreak/>
        <w:t>File</w:t>
      </w:r>
      <w:r w:rsidR="00BA4951" w:rsidRPr="00040F71">
        <w:rPr>
          <w:sz w:val="24"/>
        </w:rPr>
        <w:t>: ECA</w:t>
      </w:r>
    </w:p>
    <w:p w14:paraId="4DA65C6D" w14:textId="77777777" w:rsidR="00BA4951" w:rsidRPr="00040F71" w:rsidRDefault="00BA4951">
      <w:pPr>
        <w:widowControl w:val="0"/>
        <w:spacing w:line="240" w:lineRule="exact"/>
        <w:jc w:val="both"/>
        <w:rPr>
          <w:sz w:val="24"/>
        </w:rPr>
      </w:pPr>
    </w:p>
    <w:p w14:paraId="0234942D" w14:textId="77777777" w:rsidR="00BA4951" w:rsidRPr="00040F71" w:rsidRDefault="00BA4951" w:rsidP="00582D33">
      <w:pPr>
        <w:widowControl w:val="0"/>
        <w:spacing w:line="240" w:lineRule="exact"/>
        <w:jc w:val="center"/>
        <w:rPr>
          <w:sz w:val="24"/>
        </w:rPr>
      </w:pPr>
      <w:r w:rsidRPr="00040F71">
        <w:rPr>
          <w:b/>
          <w:sz w:val="24"/>
        </w:rPr>
        <w:t>BUILDINGS AND GROUNDS SECURITY</w:t>
      </w:r>
    </w:p>
    <w:p w14:paraId="3625215E" w14:textId="77777777" w:rsidR="00BA4951" w:rsidRPr="00040F71" w:rsidRDefault="00BA4951">
      <w:pPr>
        <w:widowControl w:val="0"/>
        <w:spacing w:line="240" w:lineRule="exact"/>
        <w:jc w:val="both"/>
        <w:rPr>
          <w:sz w:val="24"/>
        </w:rPr>
      </w:pPr>
    </w:p>
    <w:p w14:paraId="497DF4A2" w14:textId="77777777" w:rsidR="00BA4951" w:rsidRPr="00040F71" w:rsidRDefault="00BA4951">
      <w:pPr>
        <w:widowControl w:val="0"/>
        <w:spacing w:line="240" w:lineRule="exact"/>
        <w:jc w:val="both"/>
        <w:rPr>
          <w:sz w:val="24"/>
        </w:rPr>
      </w:pPr>
    </w:p>
    <w:p w14:paraId="001EC166" w14:textId="4B16BCBC" w:rsidR="00BA4951" w:rsidRPr="00040F71" w:rsidRDefault="00BA4951" w:rsidP="00582D33">
      <w:pPr>
        <w:widowControl w:val="0"/>
        <w:spacing w:line="240" w:lineRule="exact"/>
        <w:jc w:val="both"/>
        <w:rPr>
          <w:sz w:val="24"/>
        </w:rPr>
      </w:pPr>
      <w:r w:rsidRPr="00040F71">
        <w:rPr>
          <w:sz w:val="24"/>
        </w:rPr>
        <w:t xml:space="preserve">Public school buildings and grounds are one of the greatest investments of the </w:t>
      </w:r>
      <w:del w:id="87" w:author="Ann-marie Martin" w:date="2022-06-03T11:38:00Z">
        <w:r w:rsidRPr="00040F71" w:rsidDel="00917AC8">
          <w:rPr>
            <w:sz w:val="24"/>
          </w:rPr>
          <w:delText>town</w:delText>
        </w:r>
      </w:del>
      <w:ins w:id="88" w:author="Ann-marie Martin" w:date="2022-06-03T11:38:00Z">
        <w:r w:rsidR="00917AC8">
          <w:rPr>
            <w:sz w:val="24"/>
          </w:rPr>
          <w:t>municipality</w:t>
        </w:r>
      </w:ins>
      <w:r w:rsidRPr="00040F71">
        <w:rPr>
          <w:sz w:val="24"/>
        </w:rPr>
        <w:t>.  It is deemed in the best interest of the school department and town to protect the investment adequately.</w:t>
      </w:r>
    </w:p>
    <w:p w14:paraId="36EE11AA" w14:textId="77777777" w:rsidR="00BA4951" w:rsidRPr="00040F71" w:rsidRDefault="00BA4951">
      <w:pPr>
        <w:widowControl w:val="0"/>
        <w:spacing w:line="240" w:lineRule="exact"/>
        <w:jc w:val="both"/>
        <w:rPr>
          <w:sz w:val="24"/>
        </w:rPr>
      </w:pPr>
    </w:p>
    <w:p w14:paraId="662875A8" w14:textId="77777777" w:rsidR="00BA4951" w:rsidRPr="00040F71" w:rsidRDefault="00BA4951">
      <w:pPr>
        <w:widowControl w:val="0"/>
        <w:spacing w:line="240" w:lineRule="exact"/>
        <w:jc w:val="both"/>
        <w:rPr>
          <w:sz w:val="24"/>
        </w:rPr>
      </w:pPr>
      <w:r w:rsidRPr="00040F71">
        <w:rPr>
          <w:sz w:val="24"/>
        </w:rPr>
        <w:t>Security should mean not only maintenance of a secure (locked) building, but protection from fire hazards and faulty equipment, and safe practices in the use of electrical, plumbing, and heating equipment.  The Committee expects close cooperation with fire and law enforcement departments and with insurance company inspectors.</w:t>
      </w:r>
    </w:p>
    <w:p w14:paraId="3936A086" w14:textId="77777777" w:rsidR="00BA4951" w:rsidRPr="00040F71" w:rsidRDefault="00BA4951">
      <w:pPr>
        <w:widowControl w:val="0"/>
        <w:spacing w:line="240" w:lineRule="exact"/>
        <w:jc w:val="both"/>
        <w:rPr>
          <w:sz w:val="24"/>
        </w:rPr>
      </w:pPr>
    </w:p>
    <w:p w14:paraId="7FB8FD22" w14:textId="77777777" w:rsidR="00BA4951" w:rsidRPr="00040F71" w:rsidRDefault="00BA4951">
      <w:pPr>
        <w:widowControl w:val="0"/>
        <w:spacing w:line="240" w:lineRule="exact"/>
        <w:jc w:val="both"/>
        <w:rPr>
          <w:sz w:val="24"/>
        </w:rPr>
      </w:pPr>
      <w:r w:rsidRPr="00040F71">
        <w:rPr>
          <w:sz w:val="24"/>
        </w:rPr>
        <w:t>Access to school buildings and grounds outside of regular school hours will be limited to personnel whose work requires it.  An ade</w:t>
      </w:r>
      <w:r w:rsidRPr="00040F71">
        <w:rPr>
          <w:sz w:val="24"/>
        </w:rPr>
        <w:softHyphen/>
        <w:t>quate key control system will be established, which will limit access to buildings to authorized personnel and will safeguard against the chance of entrance to buildings by unauthorized persons.</w:t>
      </w:r>
    </w:p>
    <w:p w14:paraId="76D3F3FD" w14:textId="77777777" w:rsidR="00BA4951" w:rsidRPr="00040F71" w:rsidRDefault="00BA4951">
      <w:pPr>
        <w:widowControl w:val="0"/>
        <w:spacing w:line="240" w:lineRule="exact"/>
        <w:jc w:val="both"/>
        <w:rPr>
          <w:sz w:val="24"/>
        </w:rPr>
      </w:pPr>
    </w:p>
    <w:p w14:paraId="3C442DD1" w14:textId="77777777" w:rsidR="00BA4951" w:rsidRPr="00040F71" w:rsidRDefault="00BA4951">
      <w:pPr>
        <w:widowControl w:val="0"/>
        <w:spacing w:line="240" w:lineRule="exact"/>
        <w:jc w:val="both"/>
        <w:rPr>
          <w:sz w:val="24"/>
        </w:rPr>
      </w:pPr>
      <w:r w:rsidRPr="00040F71">
        <w:rPr>
          <w:sz w:val="24"/>
        </w:rPr>
        <w:t>Funds and valuable records will be kept in a safe place and under lock and key.</w:t>
      </w:r>
    </w:p>
    <w:p w14:paraId="1E9E7CFA" w14:textId="77777777" w:rsidR="00BA4951" w:rsidRPr="00040F71" w:rsidRDefault="00BA4951">
      <w:pPr>
        <w:widowControl w:val="0"/>
        <w:spacing w:line="240" w:lineRule="exact"/>
        <w:jc w:val="both"/>
        <w:rPr>
          <w:sz w:val="24"/>
        </w:rPr>
      </w:pPr>
    </w:p>
    <w:p w14:paraId="412D3253" w14:textId="77777777" w:rsidR="00BA4951" w:rsidRPr="007B57EF" w:rsidRDefault="00BA4951">
      <w:pPr>
        <w:widowControl w:val="0"/>
        <w:spacing w:line="240" w:lineRule="exact"/>
        <w:jc w:val="both"/>
        <w:rPr>
          <w:sz w:val="24"/>
        </w:rPr>
      </w:pPr>
      <w:r w:rsidRPr="007B57EF">
        <w:rPr>
          <w:sz w:val="24"/>
        </w:rPr>
        <w:t>Protective devices designed to be used as safeguards against illegal entry and vandalism will be insta</w:t>
      </w:r>
      <w:r w:rsidR="007B57EF">
        <w:rPr>
          <w:sz w:val="24"/>
        </w:rPr>
        <w:t>lled when appropriate to the in</w:t>
      </w:r>
      <w:r w:rsidRPr="007B57EF">
        <w:rPr>
          <w:sz w:val="24"/>
        </w:rPr>
        <w:t xml:space="preserve">dividual situation.  Employment of </w:t>
      </w:r>
      <w:r w:rsidR="0045023F" w:rsidRPr="007B57EF">
        <w:rPr>
          <w:sz w:val="24"/>
        </w:rPr>
        <w:t xml:space="preserve">security personnel </w:t>
      </w:r>
      <w:r w:rsidR="007B57EF">
        <w:rPr>
          <w:sz w:val="24"/>
        </w:rPr>
        <w:t>may be approved in sit</w:t>
      </w:r>
      <w:r w:rsidRPr="007B57EF">
        <w:rPr>
          <w:sz w:val="24"/>
        </w:rPr>
        <w:t>uations where special risks are involved.</w:t>
      </w:r>
    </w:p>
    <w:p w14:paraId="7DF07A22" w14:textId="77777777" w:rsidR="00BA4951" w:rsidRPr="00040F71" w:rsidRDefault="00BA4951">
      <w:pPr>
        <w:widowControl w:val="0"/>
        <w:spacing w:line="240" w:lineRule="exact"/>
        <w:jc w:val="both"/>
        <w:rPr>
          <w:sz w:val="24"/>
        </w:rPr>
      </w:pPr>
    </w:p>
    <w:p w14:paraId="0D8A5E58" w14:textId="77777777" w:rsidR="00BA4951" w:rsidRPr="00040F71" w:rsidRDefault="00BA4951">
      <w:pPr>
        <w:widowControl w:val="0"/>
        <w:spacing w:line="240" w:lineRule="exact"/>
        <w:jc w:val="both"/>
        <w:rPr>
          <w:sz w:val="24"/>
        </w:rPr>
      </w:pPr>
    </w:p>
    <w:p w14:paraId="10521057" w14:textId="5CB8AC16" w:rsidR="00BA4951" w:rsidRPr="00040F71" w:rsidRDefault="00BA4951">
      <w:pPr>
        <w:widowControl w:val="0"/>
        <w:spacing w:line="240" w:lineRule="exact"/>
        <w:jc w:val="both"/>
        <w:rPr>
          <w:sz w:val="24"/>
        </w:rPr>
      </w:pPr>
      <w:r w:rsidRPr="00040F71">
        <w:rPr>
          <w:sz w:val="24"/>
        </w:rPr>
        <w:t>SOURCE:</w:t>
      </w:r>
      <w:r w:rsidRPr="00040F71">
        <w:rPr>
          <w:sz w:val="24"/>
        </w:rPr>
        <w:tab/>
      </w:r>
      <w:r w:rsidR="009D7CB1" w:rsidRPr="00040F71">
        <w:rPr>
          <w:sz w:val="24"/>
        </w:rPr>
        <w:t xml:space="preserve">MASC </w:t>
      </w:r>
      <w:del w:id="89" w:author="Ann-marie Martin" w:date="2022-06-03T11:39:00Z">
        <w:r w:rsidR="009D7CB1" w:rsidRPr="00040F71" w:rsidDel="00917AC8">
          <w:rPr>
            <w:sz w:val="24"/>
          </w:rPr>
          <w:delText>August 2016</w:delText>
        </w:r>
      </w:del>
      <w:ins w:id="90" w:author="Ann-marie Martin" w:date="2022-06-03T11:39:00Z">
        <w:r w:rsidR="00917AC8">
          <w:rPr>
            <w:sz w:val="24"/>
          </w:rPr>
          <w:t>- Updated 2022</w:t>
        </w:r>
      </w:ins>
    </w:p>
    <w:p w14:paraId="3749A030" w14:textId="77777777" w:rsidR="00BA4951" w:rsidRPr="00040F71" w:rsidRDefault="00BA4951">
      <w:pPr>
        <w:widowControl w:val="0"/>
        <w:spacing w:line="240" w:lineRule="exact"/>
        <w:jc w:val="right"/>
        <w:rPr>
          <w:b/>
          <w:sz w:val="24"/>
        </w:rPr>
      </w:pPr>
      <w:r w:rsidRPr="00040F71">
        <w:rPr>
          <w:sz w:val="24"/>
          <w:u w:val="single"/>
        </w:rPr>
        <w:br w:type="page"/>
      </w:r>
      <w:r w:rsidRPr="00040F71">
        <w:rPr>
          <w:sz w:val="24"/>
          <w:u w:val="single"/>
        </w:rPr>
        <w:lastRenderedPageBreak/>
        <w:t>File</w:t>
      </w:r>
      <w:r w:rsidRPr="00040F71">
        <w:rPr>
          <w:sz w:val="24"/>
        </w:rPr>
        <w:t>: ECAC</w:t>
      </w:r>
    </w:p>
    <w:p w14:paraId="1E932F53" w14:textId="77777777" w:rsidR="00582D33" w:rsidRPr="00040F71" w:rsidRDefault="00582D33">
      <w:pPr>
        <w:pStyle w:val="Heading1"/>
      </w:pPr>
    </w:p>
    <w:p w14:paraId="0F8B4D7C" w14:textId="77777777" w:rsidR="00BA4951" w:rsidRPr="00040F71" w:rsidRDefault="00BA4951">
      <w:pPr>
        <w:pStyle w:val="Heading1"/>
      </w:pPr>
      <w:r w:rsidRPr="00040F71">
        <w:t>VANDALISM</w:t>
      </w:r>
    </w:p>
    <w:p w14:paraId="6E2848B7" w14:textId="77777777" w:rsidR="00BA4951" w:rsidRPr="00040F71" w:rsidRDefault="00BA4951">
      <w:pPr>
        <w:widowControl w:val="0"/>
        <w:spacing w:line="240" w:lineRule="exact"/>
        <w:jc w:val="both"/>
        <w:rPr>
          <w:sz w:val="24"/>
        </w:rPr>
      </w:pPr>
    </w:p>
    <w:p w14:paraId="1A7A76F0" w14:textId="77777777" w:rsidR="00BA4951" w:rsidRPr="00040F71" w:rsidRDefault="00BA4951">
      <w:pPr>
        <w:widowControl w:val="0"/>
        <w:spacing w:line="240" w:lineRule="exact"/>
        <w:jc w:val="both"/>
        <w:rPr>
          <w:sz w:val="24"/>
        </w:rPr>
      </w:pPr>
    </w:p>
    <w:p w14:paraId="6731A2BC" w14:textId="77777777" w:rsidR="00BA4951" w:rsidRPr="00040F71" w:rsidRDefault="00BA4951">
      <w:pPr>
        <w:widowControl w:val="0"/>
        <w:spacing w:line="240" w:lineRule="exact"/>
        <w:jc w:val="both"/>
        <w:rPr>
          <w:sz w:val="24"/>
        </w:rPr>
      </w:pPr>
      <w:r w:rsidRPr="00040F71">
        <w:rPr>
          <w:sz w:val="24"/>
        </w:rPr>
        <w:t xml:space="preserve">The School Committee recognizes that acts of vandalism committed against public and private property are costly and require positive action through educational programs.  Consequently, the Committee will support various programs aimed </w:t>
      </w:r>
      <w:r w:rsidR="008C44D1">
        <w:rPr>
          <w:sz w:val="24"/>
        </w:rPr>
        <w:t>at reducing the amount of vanda</w:t>
      </w:r>
      <w:r w:rsidRPr="00040F71">
        <w:rPr>
          <w:sz w:val="24"/>
        </w:rPr>
        <w:t>lism.</w:t>
      </w:r>
    </w:p>
    <w:p w14:paraId="763D066C" w14:textId="77777777" w:rsidR="00BA4951" w:rsidRPr="00040F71" w:rsidRDefault="00BA4951">
      <w:pPr>
        <w:widowControl w:val="0"/>
        <w:spacing w:line="240" w:lineRule="exact"/>
        <w:jc w:val="both"/>
        <w:rPr>
          <w:sz w:val="24"/>
        </w:rPr>
      </w:pPr>
    </w:p>
    <w:p w14:paraId="1E2C4E4E" w14:textId="77777777" w:rsidR="00BA4951" w:rsidRPr="00040F71" w:rsidRDefault="00BA4951">
      <w:pPr>
        <w:widowControl w:val="0"/>
        <w:spacing w:line="240" w:lineRule="exact"/>
        <w:jc w:val="both"/>
        <w:rPr>
          <w:sz w:val="24"/>
        </w:rPr>
      </w:pPr>
      <w:r w:rsidRPr="00040F71">
        <w:rPr>
          <w:sz w:val="24"/>
        </w:rPr>
        <w:t>Every citizen of the town, staff members, students, and members of the police department are urged by the School Committee to cooper</w:t>
      </w:r>
      <w:r w:rsidRPr="00040F71">
        <w:rPr>
          <w:sz w:val="24"/>
        </w:rPr>
        <w:softHyphen/>
        <w:t>ate in reporting any incidents of vandalism to property under con</w:t>
      </w:r>
      <w:r w:rsidRPr="00040F71">
        <w:rPr>
          <w:sz w:val="24"/>
        </w:rPr>
        <w:softHyphen/>
        <w:t>trol of the school department, and the name(s) of the person or per</w:t>
      </w:r>
      <w:r w:rsidRPr="00040F71">
        <w:rPr>
          <w:sz w:val="24"/>
        </w:rPr>
        <w:softHyphen/>
        <w:t xml:space="preserve">sons believed to be responsible.  Each employee will report to the Principal of the school every incident of vandalism known to </w:t>
      </w:r>
      <w:r w:rsidR="00772319">
        <w:rPr>
          <w:sz w:val="24"/>
        </w:rPr>
        <w:t>them</w:t>
      </w:r>
      <w:r w:rsidRPr="00040F71">
        <w:rPr>
          <w:sz w:val="24"/>
        </w:rPr>
        <w:t xml:space="preserve"> and, if known, the names of those responsible.</w:t>
      </w:r>
    </w:p>
    <w:p w14:paraId="24C4BD8F" w14:textId="77777777" w:rsidR="00BA4951" w:rsidRPr="00040F71" w:rsidRDefault="00BA4951">
      <w:pPr>
        <w:widowControl w:val="0"/>
        <w:spacing w:line="240" w:lineRule="exact"/>
        <w:jc w:val="both"/>
        <w:rPr>
          <w:sz w:val="24"/>
        </w:rPr>
      </w:pPr>
    </w:p>
    <w:p w14:paraId="2AA8EBC5" w14:textId="77777777" w:rsidR="00BA4951" w:rsidRPr="00040F71" w:rsidRDefault="00BA4951">
      <w:pPr>
        <w:widowControl w:val="0"/>
        <w:spacing w:line="240" w:lineRule="exact"/>
        <w:jc w:val="both"/>
        <w:rPr>
          <w:sz w:val="24"/>
        </w:rPr>
      </w:pPr>
      <w:r w:rsidRPr="00040F71">
        <w:rPr>
          <w:sz w:val="24"/>
        </w:rPr>
        <w:t xml:space="preserve">The Superintendent is authorized to sign a criminal complaint and to press the charges against perpetrators of vandalism against school property, and is further authorized to delegate, as </w:t>
      </w:r>
      <w:r w:rsidR="00772319">
        <w:rPr>
          <w:sz w:val="24"/>
        </w:rPr>
        <w:t>they</w:t>
      </w:r>
      <w:r w:rsidRPr="00040F71">
        <w:rPr>
          <w:sz w:val="24"/>
        </w:rPr>
        <w:t xml:space="preserve"> </w:t>
      </w:r>
      <w:r w:rsidR="00772319" w:rsidRPr="00040F71">
        <w:rPr>
          <w:sz w:val="24"/>
        </w:rPr>
        <w:t>see</w:t>
      </w:r>
      <w:r w:rsidR="008C44D1">
        <w:rPr>
          <w:sz w:val="24"/>
        </w:rPr>
        <w:t xml:space="preserve"> fit, au</w:t>
      </w:r>
      <w:r w:rsidRPr="00040F71">
        <w:rPr>
          <w:sz w:val="24"/>
        </w:rPr>
        <w:t>thority to sign such complaints and to press charges.</w:t>
      </w:r>
    </w:p>
    <w:p w14:paraId="2D69AFB9" w14:textId="77777777" w:rsidR="00BA4951" w:rsidRPr="00040F71" w:rsidRDefault="00BA4951">
      <w:pPr>
        <w:widowControl w:val="0"/>
        <w:spacing w:line="240" w:lineRule="exact"/>
        <w:jc w:val="both"/>
        <w:rPr>
          <w:sz w:val="24"/>
        </w:rPr>
      </w:pPr>
    </w:p>
    <w:p w14:paraId="4A8706CD" w14:textId="77777777" w:rsidR="00BA4951" w:rsidRPr="00040F71" w:rsidRDefault="00BA4951">
      <w:pPr>
        <w:widowControl w:val="0"/>
        <w:spacing w:line="240" w:lineRule="exact"/>
        <w:jc w:val="both"/>
        <w:rPr>
          <w:sz w:val="24"/>
        </w:rPr>
      </w:pPr>
      <w:r w:rsidRPr="00040F71">
        <w:rPr>
          <w:sz w:val="24"/>
        </w:rPr>
        <w:t>Parents</w:t>
      </w:r>
      <w:r w:rsidR="008C44D1">
        <w:rPr>
          <w:sz w:val="24"/>
        </w:rPr>
        <w:t>/guardians</w:t>
      </w:r>
      <w:r w:rsidRPr="00040F71">
        <w:rPr>
          <w:sz w:val="24"/>
        </w:rPr>
        <w:t xml:space="preserve"> and students will be made aware of the legal implications involved.  Reimbursement will be so</w:t>
      </w:r>
      <w:r w:rsidR="008C44D1">
        <w:rPr>
          <w:sz w:val="24"/>
        </w:rPr>
        <w:t>ught for all or part of any dam</w:t>
      </w:r>
      <w:r w:rsidRPr="00040F71">
        <w:rPr>
          <w:sz w:val="24"/>
        </w:rPr>
        <w:t>ages.</w:t>
      </w:r>
    </w:p>
    <w:p w14:paraId="391CC1F6" w14:textId="77777777" w:rsidR="00BA4951" w:rsidRPr="00040F71" w:rsidRDefault="00BA4951">
      <w:pPr>
        <w:widowControl w:val="0"/>
        <w:spacing w:line="240" w:lineRule="exact"/>
        <w:jc w:val="both"/>
        <w:rPr>
          <w:sz w:val="24"/>
        </w:rPr>
      </w:pPr>
    </w:p>
    <w:p w14:paraId="1F49CBE4" w14:textId="77777777" w:rsidR="00BA4951" w:rsidRPr="00040F71" w:rsidRDefault="00BA4951">
      <w:pPr>
        <w:widowControl w:val="0"/>
        <w:spacing w:line="240" w:lineRule="exact"/>
        <w:jc w:val="both"/>
        <w:rPr>
          <w:sz w:val="24"/>
        </w:rPr>
      </w:pPr>
    </w:p>
    <w:p w14:paraId="6D1FB547" w14:textId="5939C8F4" w:rsidR="00BA4951" w:rsidRPr="00040F71" w:rsidRDefault="00BA4951">
      <w:pPr>
        <w:widowControl w:val="0"/>
        <w:spacing w:line="240" w:lineRule="exact"/>
        <w:jc w:val="both"/>
        <w:rPr>
          <w:sz w:val="24"/>
        </w:rPr>
      </w:pPr>
      <w:r w:rsidRPr="00040F71">
        <w:rPr>
          <w:sz w:val="24"/>
        </w:rPr>
        <w:t>SOURCE:</w:t>
      </w:r>
      <w:r w:rsidRPr="00040F71">
        <w:rPr>
          <w:sz w:val="24"/>
        </w:rPr>
        <w:tab/>
      </w:r>
      <w:r w:rsidR="00582D33" w:rsidRPr="00040F71">
        <w:rPr>
          <w:sz w:val="24"/>
        </w:rPr>
        <w:t>MASC</w:t>
      </w:r>
      <w:ins w:id="91" w:author="Ann-marie Martin" w:date="2022-06-03T11:39:00Z">
        <w:r w:rsidR="00917AC8">
          <w:rPr>
            <w:sz w:val="24"/>
          </w:rPr>
          <w:t xml:space="preserve"> – Reviewed 2022</w:t>
        </w:r>
      </w:ins>
    </w:p>
    <w:p w14:paraId="747A619F" w14:textId="77777777" w:rsidR="003F3DF4" w:rsidRPr="00040F71" w:rsidRDefault="00BA4951" w:rsidP="003F3DF4">
      <w:pPr>
        <w:jc w:val="right"/>
        <w:rPr>
          <w:sz w:val="24"/>
          <w:szCs w:val="24"/>
          <w:u w:color="000000"/>
        </w:rPr>
      </w:pPr>
      <w:r w:rsidRPr="00040F71">
        <w:rPr>
          <w:sz w:val="24"/>
          <w:u w:val="single"/>
        </w:rPr>
        <w:br w:type="page"/>
      </w:r>
      <w:r w:rsidR="003F3DF4" w:rsidRPr="00040F71">
        <w:rPr>
          <w:sz w:val="24"/>
          <w:szCs w:val="24"/>
          <w:u w:val="single" w:color="000000"/>
        </w:rPr>
        <w:lastRenderedPageBreak/>
        <w:t>File</w:t>
      </w:r>
      <w:r w:rsidR="003F3DF4" w:rsidRPr="00040F71">
        <w:rPr>
          <w:sz w:val="24"/>
          <w:szCs w:val="24"/>
          <w:u w:color="000000"/>
        </w:rPr>
        <w:t>:  ECAF</w:t>
      </w:r>
    </w:p>
    <w:p w14:paraId="16000248" w14:textId="77777777" w:rsidR="003F3DF4" w:rsidRPr="00040F71" w:rsidRDefault="003F3DF4" w:rsidP="003F3DF4">
      <w:pPr>
        <w:jc w:val="center"/>
        <w:rPr>
          <w:b/>
          <w:sz w:val="24"/>
          <w:szCs w:val="24"/>
          <w:u w:color="000000"/>
        </w:rPr>
      </w:pPr>
    </w:p>
    <w:p w14:paraId="19643ED4" w14:textId="77777777" w:rsidR="003F3DF4" w:rsidRPr="00040F71" w:rsidRDefault="003F3DF4" w:rsidP="003F3DF4">
      <w:pPr>
        <w:jc w:val="center"/>
        <w:rPr>
          <w:b/>
          <w:sz w:val="24"/>
          <w:szCs w:val="24"/>
          <w:u w:color="000000"/>
        </w:rPr>
      </w:pPr>
      <w:r w:rsidRPr="00040F71">
        <w:rPr>
          <w:b/>
          <w:sz w:val="24"/>
          <w:szCs w:val="24"/>
          <w:u w:color="000000"/>
        </w:rPr>
        <w:t>SECURITY CAMERAS IN SCHOOLS</w:t>
      </w:r>
    </w:p>
    <w:p w14:paraId="35CB071C" w14:textId="77777777" w:rsidR="003F3DF4" w:rsidRPr="00040F71" w:rsidRDefault="003F3DF4" w:rsidP="003F3DF4">
      <w:pPr>
        <w:rPr>
          <w:sz w:val="24"/>
          <w:szCs w:val="24"/>
          <w:u w:color="000000"/>
        </w:rPr>
      </w:pPr>
    </w:p>
    <w:p w14:paraId="48DC8A93" w14:textId="77777777" w:rsidR="003F3DF4" w:rsidRPr="00040F71" w:rsidRDefault="003F3DF4" w:rsidP="003F3DF4">
      <w:pPr>
        <w:rPr>
          <w:sz w:val="24"/>
          <w:szCs w:val="24"/>
          <w:u w:color="000000"/>
        </w:rPr>
      </w:pPr>
    </w:p>
    <w:p w14:paraId="4FBCF53B" w14:textId="77777777" w:rsidR="003F3DF4" w:rsidRPr="00040F71" w:rsidRDefault="003F3DF4" w:rsidP="003F3DF4">
      <w:pPr>
        <w:jc w:val="both"/>
        <w:rPr>
          <w:sz w:val="24"/>
          <w:szCs w:val="24"/>
          <w:u w:color="000000"/>
        </w:rPr>
      </w:pPr>
      <w:r w:rsidRPr="00040F71">
        <w:rPr>
          <w:sz w:val="24"/>
          <w:szCs w:val="24"/>
          <w:u w:color="000000"/>
        </w:rPr>
        <w:t>The School Committee works to maintain a safe and secure environment for its students, staff, visitors, and facilities.  Security means more than having locks and making certain that doors are locked at the proper times. Security also means minimizing fire hazards, reducing the possibility of faulty equipment, keeping records and valuables in a safe place, protection against vandalism and burglary, the prosecution of vandals, and developing crisis plans.</w:t>
      </w:r>
    </w:p>
    <w:p w14:paraId="1F18AB62" w14:textId="77777777" w:rsidR="003F3DF4" w:rsidRPr="00040F71" w:rsidRDefault="003F3DF4" w:rsidP="003F3DF4">
      <w:pPr>
        <w:jc w:val="both"/>
        <w:rPr>
          <w:sz w:val="24"/>
          <w:szCs w:val="24"/>
          <w:u w:color="000000"/>
        </w:rPr>
      </w:pPr>
    </w:p>
    <w:p w14:paraId="10738501" w14:textId="77777777" w:rsidR="003F3DF4" w:rsidRPr="00040F71" w:rsidRDefault="003F3DF4" w:rsidP="003F3DF4">
      <w:pPr>
        <w:tabs>
          <w:tab w:val="left" w:pos="0"/>
          <w:tab w:val="left" w:pos="9953"/>
        </w:tabs>
        <w:jc w:val="both"/>
        <w:rPr>
          <w:sz w:val="24"/>
          <w:szCs w:val="24"/>
          <w:u w:color="000000"/>
        </w:rPr>
      </w:pPr>
      <w:r w:rsidRPr="00040F71">
        <w:rPr>
          <w:sz w:val="24"/>
          <w:szCs w:val="24"/>
          <w:u w:color="000000"/>
        </w:rPr>
        <w:t>School facilities and their contents, constitute one of the greatest investments of the community. The School Committee believes it to be in the best interest of students and taxpayers for the district to exert every reasonable means to protect the investment adequately.</w:t>
      </w:r>
    </w:p>
    <w:p w14:paraId="3AC225E5" w14:textId="77777777" w:rsidR="003F3DF4" w:rsidRPr="00040F71" w:rsidRDefault="003F3DF4" w:rsidP="003F3DF4">
      <w:pPr>
        <w:tabs>
          <w:tab w:val="left" w:pos="0"/>
          <w:tab w:val="left" w:pos="9953"/>
        </w:tabs>
        <w:jc w:val="both"/>
        <w:rPr>
          <w:sz w:val="24"/>
          <w:szCs w:val="24"/>
          <w:u w:color="000000"/>
        </w:rPr>
      </w:pPr>
    </w:p>
    <w:p w14:paraId="45349450" w14:textId="77777777" w:rsidR="003F3DF4" w:rsidRPr="00040F71" w:rsidRDefault="003F3DF4" w:rsidP="003F3DF4">
      <w:pPr>
        <w:jc w:val="both"/>
        <w:rPr>
          <w:sz w:val="24"/>
          <w:szCs w:val="24"/>
          <w:u w:color="000000"/>
        </w:rPr>
      </w:pPr>
      <w:r w:rsidRPr="00040F71">
        <w:rPr>
          <w:sz w:val="24"/>
          <w:szCs w:val="24"/>
          <w:u w:color="000000"/>
        </w:rPr>
        <w:t xml:space="preserve">In pursuit of this objective, the School Committee authorizes the use of security cameras in school district buildings and on its property to ensure the health, welfare and safety of all students, staff and visitors, to deter theft, vandalism and other negative behavior, to safeguard district buildings, grounds and equipment, and to monitor unauthorized individuals in or on school property. Security cameras may be used in locations as deemed appropriate by the Superintendent of Schools in consultation with school officials as well as local law enforcement and emergency response agencies. They may be used in any area, inside or outside of school buildings where there is no reasonable expectation of privacy.  </w:t>
      </w:r>
    </w:p>
    <w:p w14:paraId="0D2A9DE7" w14:textId="77777777" w:rsidR="003F3DF4" w:rsidRPr="00040F71" w:rsidRDefault="003F3DF4" w:rsidP="003F3DF4">
      <w:pPr>
        <w:jc w:val="both"/>
        <w:rPr>
          <w:sz w:val="24"/>
          <w:szCs w:val="24"/>
          <w:u w:color="000000"/>
        </w:rPr>
      </w:pPr>
    </w:p>
    <w:p w14:paraId="36F85C6B" w14:textId="77777777" w:rsidR="003F3DF4" w:rsidRPr="00040F71" w:rsidRDefault="003F3DF4" w:rsidP="003F3DF4">
      <w:pPr>
        <w:jc w:val="both"/>
        <w:rPr>
          <w:sz w:val="24"/>
          <w:szCs w:val="24"/>
          <w:u w:color="000000"/>
        </w:rPr>
      </w:pPr>
      <w:r w:rsidRPr="00040F71">
        <w:rPr>
          <w:sz w:val="24"/>
          <w:szCs w:val="24"/>
          <w:u w:color="000000"/>
        </w:rPr>
        <w:t xml:space="preserve">The district shall notify students and staff through student and employee handbooks and appropriate signage that security cameras have been installed and may be used at any time. Students or staff identified on security cameras in violation of School Committee policies will be subject to disciplinary action. </w:t>
      </w:r>
    </w:p>
    <w:p w14:paraId="70FE42DE" w14:textId="77777777" w:rsidR="003F3DF4" w:rsidRPr="00040F71" w:rsidRDefault="003F3DF4" w:rsidP="003F3DF4">
      <w:pPr>
        <w:jc w:val="both"/>
        <w:rPr>
          <w:sz w:val="24"/>
          <w:szCs w:val="24"/>
          <w:u w:color="000000"/>
        </w:rPr>
      </w:pPr>
    </w:p>
    <w:p w14:paraId="65584238" w14:textId="6280AA84" w:rsidR="003F3DF4" w:rsidRPr="00040F71" w:rsidRDefault="003F3DF4" w:rsidP="003F3DF4">
      <w:pPr>
        <w:jc w:val="both"/>
        <w:rPr>
          <w:sz w:val="24"/>
          <w:szCs w:val="24"/>
          <w:u w:color="000000"/>
        </w:rPr>
      </w:pPr>
      <w:r w:rsidRPr="00040F71">
        <w:rPr>
          <w:sz w:val="24"/>
          <w:szCs w:val="24"/>
          <w:u w:color="000000"/>
        </w:rPr>
        <w:t xml:space="preserve">The Superintendent shall ensure that proper procedures are in place and are followed regarding use, viewing, disclosure, retention, disposal and security of video recordings or photographs from security cameras in accordance with applicable laws and regulations. A video recording used for security purposes in school district buildings and/or on school property shall be the sole property of the school district. All video recordings will be stored in their original format and secured to avoid tampering and to ensure confidentiality in accordance with applicable laws and regulations.  Access to video recordings from security cameras shall be limited to school administrators (Superintendent/designee, School Principal/designee).  Law enforcement and emergency response officials shall be granted access to video recordings or the security system </w:t>
      </w:r>
      <w:del w:id="92" w:author="Ann-marie Martin" w:date="2022-06-03T11:40:00Z">
        <w:r w:rsidRPr="00040F71" w:rsidDel="00391CB5">
          <w:rPr>
            <w:sz w:val="24"/>
            <w:szCs w:val="24"/>
            <w:u w:color="000000"/>
          </w:rPr>
          <w:delText>after giving prior notice to the School Superintendent/designee</w:delText>
        </w:r>
      </w:del>
      <w:ins w:id="93" w:author="Ann-marie Martin" w:date="2022-06-03T11:40:00Z">
        <w:r w:rsidR="00391CB5">
          <w:rPr>
            <w:sz w:val="24"/>
            <w:szCs w:val="24"/>
            <w:u w:color="000000"/>
          </w:rPr>
          <w:t xml:space="preserve">as the situation </w:t>
        </w:r>
      </w:ins>
      <w:del w:id="94" w:author="Ann-marie Martin" w:date="2022-06-03T12:20:00Z">
        <w:r w:rsidRPr="00040F71" w:rsidDel="00C442F0">
          <w:rPr>
            <w:sz w:val="24"/>
            <w:szCs w:val="24"/>
            <w:u w:color="000000"/>
          </w:rPr>
          <w:delText>.</w:delText>
        </w:r>
      </w:del>
      <w:ins w:id="95" w:author="Ann-marie Martin" w:date="2022-06-03T12:20:00Z">
        <w:r w:rsidR="00C442F0">
          <w:rPr>
            <w:sz w:val="24"/>
            <w:szCs w:val="24"/>
            <w:u w:color="000000"/>
          </w:rPr>
          <w:t>requires.</w:t>
        </w:r>
      </w:ins>
      <w:r w:rsidRPr="00040F71">
        <w:rPr>
          <w:sz w:val="24"/>
          <w:szCs w:val="24"/>
          <w:u w:color="000000"/>
        </w:rPr>
        <w:t xml:space="preserve"> </w:t>
      </w:r>
    </w:p>
    <w:p w14:paraId="05F15D0D" w14:textId="77777777" w:rsidR="003F3DF4" w:rsidRPr="00040F71" w:rsidRDefault="003F3DF4" w:rsidP="003F3DF4">
      <w:pPr>
        <w:jc w:val="both"/>
        <w:rPr>
          <w:sz w:val="24"/>
          <w:szCs w:val="24"/>
          <w:u w:color="000000"/>
        </w:rPr>
      </w:pPr>
    </w:p>
    <w:p w14:paraId="178B751F" w14:textId="77777777" w:rsidR="003F3DF4" w:rsidRPr="00040F71" w:rsidRDefault="003F3DF4" w:rsidP="003F3DF4">
      <w:pPr>
        <w:jc w:val="both"/>
        <w:rPr>
          <w:sz w:val="24"/>
          <w:szCs w:val="24"/>
          <w:u w:color="000000"/>
        </w:rPr>
      </w:pPr>
      <w:r w:rsidRPr="00040F71">
        <w:rPr>
          <w:sz w:val="24"/>
          <w:szCs w:val="24"/>
          <w:u w:color="000000"/>
        </w:rPr>
        <w:t xml:space="preserve">The Superintendent may, from time to time, issue further guidance that is consistent with current laws and this policy.  </w:t>
      </w:r>
    </w:p>
    <w:p w14:paraId="5C18DEFB" w14:textId="77777777" w:rsidR="003F3DF4" w:rsidRPr="00040F71" w:rsidRDefault="003F3DF4" w:rsidP="003F3DF4">
      <w:pPr>
        <w:spacing w:line="360" w:lineRule="auto"/>
        <w:jc w:val="both"/>
        <w:rPr>
          <w:sz w:val="24"/>
          <w:szCs w:val="24"/>
          <w:u w:color="000000"/>
        </w:rPr>
      </w:pPr>
    </w:p>
    <w:p w14:paraId="412F3048" w14:textId="2B020B2F" w:rsidR="003F3DF4" w:rsidRPr="00040F71" w:rsidRDefault="003F3DF4" w:rsidP="003F3DF4">
      <w:pPr>
        <w:jc w:val="both"/>
        <w:rPr>
          <w:sz w:val="24"/>
          <w:szCs w:val="24"/>
          <w:u w:color="000000"/>
        </w:rPr>
      </w:pPr>
      <w:r w:rsidRPr="00040F71">
        <w:rPr>
          <w:sz w:val="24"/>
          <w:szCs w:val="24"/>
          <w:u w:color="000000"/>
        </w:rPr>
        <w:t>SOURCE:  MASC</w:t>
      </w:r>
      <w:ins w:id="96" w:author="Ann-marie Martin" w:date="2022-06-03T11:40:00Z">
        <w:r w:rsidR="00391CB5">
          <w:rPr>
            <w:sz w:val="24"/>
            <w:szCs w:val="24"/>
            <w:u w:color="000000"/>
          </w:rPr>
          <w:t xml:space="preserve"> – Updated 2022</w:t>
        </w:r>
      </w:ins>
    </w:p>
    <w:p w14:paraId="4A5BFF9D" w14:textId="77777777" w:rsidR="003F3DF4" w:rsidRPr="00040F71" w:rsidRDefault="003F3DF4" w:rsidP="003F3DF4">
      <w:pPr>
        <w:jc w:val="both"/>
        <w:rPr>
          <w:sz w:val="24"/>
          <w:szCs w:val="24"/>
          <w:u w:color="000000"/>
        </w:rPr>
      </w:pPr>
    </w:p>
    <w:p w14:paraId="466A127C" w14:textId="4907B5A9" w:rsidR="003F3DF4" w:rsidRPr="00040F71" w:rsidDel="00391CB5" w:rsidRDefault="003F3DF4" w:rsidP="003F3DF4">
      <w:pPr>
        <w:jc w:val="both"/>
        <w:rPr>
          <w:del w:id="97" w:author="Ann-marie Martin" w:date="2022-06-03T11:40:00Z"/>
          <w:sz w:val="24"/>
          <w:szCs w:val="24"/>
          <w:u w:color="000000"/>
        </w:rPr>
      </w:pPr>
      <w:del w:id="98" w:author="Ann-marie Martin" w:date="2022-06-03T11:40:00Z">
        <w:r w:rsidRPr="00040F71" w:rsidDel="00391CB5">
          <w:rPr>
            <w:sz w:val="24"/>
            <w:szCs w:val="24"/>
            <w:u w:color="000000"/>
          </w:rPr>
          <w:delText>Adopted:  August 2015</w:delText>
        </w:r>
      </w:del>
    </w:p>
    <w:p w14:paraId="6E5400D3" w14:textId="77777777" w:rsidR="003F3DF4" w:rsidRPr="00040F71" w:rsidRDefault="003F3DF4" w:rsidP="003F3DF4">
      <w:pPr>
        <w:pBdr>
          <w:top w:val="nil"/>
          <w:left w:val="nil"/>
          <w:bottom w:val="nil"/>
          <w:right w:val="nil"/>
          <w:between w:val="nil"/>
          <w:bar w:val="nil"/>
        </w:pBdr>
        <w:rPr>
          <w:rFonts w:ascii="Arial" w:eastAsia="Arial Unicode MS" w:hAnsi="Arial Unicode MS" w:cs="Arial Unicode MS"/>
          <w:color w:val="000000"/>
          <w:sz w:val="24"/>
          <w:szCs w:val="24"/>
          <w:u w:color="000000"/>
          <w:bdr w:val="nil"/>
        </w:rPr>
      </w:pPr>
      <w:r w:rsidRPr="00040F71">
        <w:rPr>
          <w:rFonts w:ascii="Arial" w:eastAsia="Arial Unicode MS" w:hAnsi="Arial Unicode MS" w:cs="Arial Unicode MS"/>
          <w:color w:val="000000"/>
          <w:sz w:val="24"/>
          <w:szCs w:val="24"/>
          <w:u w:color="000000"/>
          <w:bdr w:val="nil"/>
        </w:rPr>
        <w:br w:type="page"/>
      </w:r>
    </w:p>
    <w:p w14:paraId="27B0A06E" w14:textId="77777777" w:rsidR="00BA4951" w:rsidRPr="00040F71" w:rsidRDefault="00BA4951">
      <w:pPr>
        <w:widowControl w:val="0"/>
        <w:spacing w:line="240" w:lineRule="exact"/>
        <w:jc w:val="right"/>
        <w:rPr>
          <w:sz w:val="24"/>
        </w:rPr>
      </w:pPr>
      <w:r w:rsidRPr="00040F71">
        <w:rPr>
          <w:sz w:val="24"/>
          <w:u w:val="single"/>
        </w:rPr>
        <w:lastRenderedPageBreak/>
        <w:t>File</w:t>
      </w:r>
      <w:r w:rsidRPr="00040F71">
        <w:rPr>
          <w:sz w:val="24"/>
        </w:rPr>
        <w:t>: EDC</w:t>
      </w:r>
    </w:p>
    <w:p w14:paraId="3E076684" w14:textId="77777777" w:rsidR="00BA4951" w:rsidRPr="00040F71" w:rsidRDefault="00BA4951">
      <w:pPr>
        <w:widowControl w:val="0"/>
        <w:spacing w:line="240" w:lineRule="exact"/>
        <w:ind w:firstLine="6624"/>
        <w:jc w:val="both"/>
        <w:rPr>
          <w:sz w:val="24"/>
        </w:rPr>
      </w:pPr>
    </w:p>
    <w:p w14:paraId="3CF4A587" w14:textId="77777777" w:rsidR="00BA4951" w:rsidRPr="00040F71" w:rsidRDefault="00BA4951" w:rsidP="00BA4951">
      <w:pPr>
        <w:widowControl w:val="0"/>
        <w:spacing w:line="240" w:lineRule="exact"/>
        <w:jc w:val="center"/>
        <w:rPr>
          <w:sz w:val="24"/>
        </w:rPr>
      </w:pPr>
      <w:r w:rsidRPr="00040F71">
        <w:rPr>
          <w:b/>
          <w:sz w:val="24"/>
        </w:rPr>
        <w:t>AUTHORIZED USE OF SCHOOL-OWNED MATERIALS</w:t>
      </w:r>
    </w:p>
    <w:p w14:paraId="107F0224" w14:textId="77777777" w:rsidR="00BA4951" w:rsidRPr="00040F71" w:rsidRDefault="00BA4951">
      <w:pPr>
        <w:widowControl w:val="0"/>
        <w:spacing w:line="240" w:lineRule="exact"/>
        <w:jc w:val="both"/>
        <w:rPr>
          <w:sz w:val="24"/>
        </w:rPr>
      </w:pPr>
    </w:p>
    <w:p w14:paraId="7381C73D" w14:textId="77777777" w:rsidR="00BA4951" w:rsidRPr="00040F71" w:rsidRDefault="00BA4951">
      <w:pPr>
        <w:widowControl w:val="0"/>
        <w:spacing w:line="240" w:lineRule="exact"/>
        <w:jc w:val="both"/>
        <w:rPr>
          <w:sz w:val="24"/>
        </w:rPr>
      </w:pPr>
    </w:p>
    <w:p w14:paraId="54C556C9" w14:textId="77777777" w:rsidR="00BA4951" w:rsidRPr="00040F71" w:rsidRDefault="00BA4951">
      <w:pPr>
        <w:widowControl w:val="0"/>
        <w:spacing w:line="240" w:lineRule="exact"/>
        <w:jc w:val="both"/>
        <w:rPr>
          <w:sz w:val="24"/>
        </w:rPr>
      </w:pPr>
      <w:r w:rsidRPr="00040F71">
        <w:rPr>
          <w:sz w:val="24"/>
        </w:rPr>
        <w:t>The School Committee wishes to be of assistance, whenever possible, to other town departments and community organizations.  Therefore, permission to use school equipment may be granted by the Superintendent upon request by responsible parties or organizations.</w:t>
      </w:r>
    </w:p>
    <w:p w14:paraId="319F3EF4" w14:textId="77777777" w:rsidR="00BA4951" w:rsidRPr="00040F71" w:rsidRDefault="00BA4951">
      <w:pPr>
        <w:widowControl w:val="0"/>
        <w:spacing w:line="240" w:lineRule="exact"/>
        <w:jc w:val="both"/>
        <w:rPr>
          <w:sz w:val="24"/>
        </w:rPr>
      </w:pPr>
    </w:p>
    <w:p w14:paraId="453ED9A0" w14:textId="77777777" w:rsidR="00BA4951" w:rsidRPr="00040F71" w:rsidRDefault="0045023F">
      <w:pPr>
        <w:widowControl w:val="0"/>
        <w:spacing w:line="240" w:lineRule="exact"/>
        <w:jc w:val="both"/>
        <w:rPr>
          <w:sz w:val="24"/>
        </w:rPr>
      </w:pPr>
      <w:r w:rsidRPr="00040F71">
        <w:rPr>
          <w:sz w:val="24"/>
        </w:rPr>
        <w:t xml:space="preserve">School equipment may be utilized by staff </w:t>
      </w:r>
      <w:r w:rsidR="00BA4951" w:rsidRPr="00040F71">
        <w:rPr>
          <w:sz w:val="24"/>
        </w:rPr>
        <w:t>when the use is re</w:t>
      </w:r>
      <w:r w:rsidR="00BA4951" w:rsidRPr="00040F71">
        <w:rPr>
          <w:sz w:val="24"/>
        </w:rPr>
        <w:softHyphen/>
        <w:t>lated to their school employment, and by students when the equip</w:t>
      </w:r>
      <w:r w:rsidR="00BA4951" w:rsidRPr="00040F71">
        <w:rPr>
          <w:sz w:val="24"/>
        </w:rPr>
        <w:softHyphen/>
        <w:t>ment is to be used in connection with their studies or extracurricu</w:t>
      </w:r>
      <w:r w:rsidR="00BA4951" w:rsidRPr="00040F71">
        <w:rPr>
          <w:sz w:val="24"/>
        </w:rPr>
        <w:softHyphen/>
        <w:t>lar activities.</w:t>
      </w:r>
    </w:p>
    <w:p w14:paraId="172FB7CD" w14:textId="77777777" w:rsidR="00BA4951" w:rsidRPr="00040F71" w:rsidRDefault="00BA4951">
      <w:pPr>
        <w:widowControl w:val="0"/>
        <w:spacing w:line="240" w:lineRule="exact"/>
        <w:jc w:val="both"/>
        <w:rPr>
          <w:sz w:val="24"/>
        </w:rPr>
      </w:pPr>
    </w:p>
    <w:p w14:paraId="1CAB03CC" w14:textId="77777777" w:rsidR="00BA4951" w:rsidRPr="00040F71" w:rsidRDefault="00BA4951">
      <w:pPr>
        <w:widowControl w:val="0"/>
        <w:spacing w:line="240" w:lineRule="exact"/>
        <w:jc w:val="both"/>
        <w:rPr>
          <w:sz w:val="24"/>
        </w:rPr>
      </w:pPr>
      <w:r w:rsidRPr="00040F71">
        <w:rPr>
          <w:sz w:val="24"/>
        </w:rPr>
        <w:t>Proper controls will be established by the Superintendent to assure the user's responsibility for, and return of, all school equipment.</w:t>
      </w:r>
    </w:p>
    <w:p w14:paraId="67BD7828" w14:textId="77777777" w:rsidR="00BA4951" w:rsidRPr="00040F71" w:rsidRDefault="00BA4951">
      <w:pPr>
        <w:widowControl w:val="0"/>
        <w:spacing w:line="240" w:lineRule="exact"/>
        <w:jc w:val="both"/>
        <w:rPr>
          <w:sz w:val="24"/>
        </w:rPr>
      </w:pPr>
    </w:p>
    <w:p w14:paraId="6AB78892" w14:textId="77777777" w:rsidR="00BA4951" w:rsidRPr="00040F71" w:rsidRDefault="00BA4951">
      <w:pPr>
        <w:widowControl w:val="0"/>
        <w:spacing w:line="240" w:lineRule="exact"/>
        <w:jc w:val="both"/>
        <w:rPr>
          <w:sz w:val="24"/>
        </w:rPr>
      </w:pPr>
    </w:p>
    <w:p w14:paraId="1DFF346A" w14:textId="1F1CFA90" w:rsidR="00BA4951" w:rsidRPr="00040F71" w:rsidRDefault="00BA4951">
      <w:pPr>
        <w:widowControl w:val="0"/>
        <w:spacing w:line="240" w:lineRule="exact"/>
        <w:jc w:val="both"/>
        <w:rPr>
          <w:sz w:val="24"/>
        </w:rPr>
      </w:pPr>
      <w:r w:rsidRPr="00040F71">
        <w:rPr>
          <w:sz w:val="24"/>
        </w:rPr>
        <w:t>SOURCE:</w:t>
      </w:r>
      <w:r w:rsidRPr="00040F71">
        <w:rPr>
          <w:sz w:val="24"/>
        </w:rPr>
        <w:tab/>
      </w:r>
      <w:r w:rsidR="009D7CB1" w:rsidRPr="00040F71">
        <w:rPr>
          <w:sz w:val="24"/>
        </w:rPr>
        <w:t xml:space="preserve">MASC </w:t>
      </w:r>
      <w:del w:id="99" w:author="Ann-marie Martin" w:date="2022-06-03T11:40:00Z">
        <w:r w:rsidR="009D7CB1" w:rsidRPr="00040F71" w:rsidDel="00391CB5">
          <w:rPr>
            <w:sz w:val="24"/>
          </w:rPr>
          <w:delText>August 2016</w:delText>
        </w:r>
      </w:del>
      <w:ins w:id="100" w:author="Ann-marie Martin" w:date="2022-06-03T11:40:00Z">
        <w:r w:rsidR="00391CB5">
          <w:rPr>
            <w:sz w:val="24"/>
          </w:rPr>
          <w:t>- Reviewed 2022</w:t>
        </w:r>
      </w:ins>
    </w:p>
    <w:p w14:paraId="628A8525" w14:textId="77777777" w:rsidR="00BA4951" w:rsidRPr="00040F71" w:rsidRDefault="00BA4951">
      <w:pPr>
        <w:widowControl w:val="0"/>
        <w:spacing w:line="240" w:lineRule="exact"/>
        <w:jc w:val="right"/>
        <w:rPr>
          <w:sz w:val="24"/>
        </w:rPr>
      </w:pPr>
      <w:r w:rsidRPr="00040F71">
        <w:rPr>
          <w:sz w:val="24"/>
          <w:u w:val="single"/>
        </w:rPr>
        <w:br w:type="page"/>
      </w:r>
      <w:r w:rsidRPr="00040F71">
        <w:rPr>
          <w:sz w:val="24"/>
          <w:u w:val="single"/>
        </w:rPr>
        <w:lastRenderedPageBreak/>
        <w:t>File</w:t>
      </w:r>
      <w:r w:rsidRPr="00040F71">
        <w:rPr>
          <w:sz w:val="24"/>
        </w:rPr>
        <w:t>: EEA</w:t>
      </w:r>
    </w:p>
    <w:p w14:paraId="7722D6F2" w14:textId="77777777" w:rsidR="00BA4951" w:rsidRPr="00040F71" w:rsidRDefault="00BA4951">
      <w:pPr>
        <w:widowControl w:val="0"/>
        <w:spacing w:line="240" w:lineRule="exact"/>
        <w:jc w:val="both"/>
        <w:rPr>
          <w:sz w:val="24"/>
        </w:rPr>
      </w:pPr>
    </w:p>
    <w:p w14:paraId="0E9D0172" w14:textId="70662D76" w:rsidR="00BA4951" w:rsidRDefault="00BA4951" w:rsidP="003D41E5">
      <w:pPr>
        <w:widowControl w:val="0"/>
        <w:spacing w:line="240" w:lineRule="exact"/>
        <w:jc w:val="center"/>
        <w:rPr>
          <w:ins w:id="101" w:author="Ann-marie Martin" w:date="2022-06-03T11:41:00Z"/>
          <w:b/>
          <w:sz w:val="24"/>
        </w:rPr>
      </w:pPr>
      <w:r w:rsidRPr="00040F71">
        <w:rPr>
          <w:b/>
          <w:sz w:val="24"/>
        </w:rPr>
        <w:t>STUDENT TRANSPORTATION SERVICES</w:t>
      </w:r>
    </w:p>
    <w:p w14:paraId="1AEB01A1" w14:textId="5CE05B51" w:rsidR="00391CB5" w:rsidRPr="00391CB5" w:rsidRDefault="00391CB5" w:rsidP="003D41E5">
      <w:pPr>
        <w:widowControl w:val="0"/>
        <w:spacing w:line="240" w:lineRule="exact"/>
        <w:jc w:val="center"/>
        <w:rPr>
          <w:color w:val="FF0000"/>
          <w:sz w:val="24"/>
          <w:rPrChange w:id="102" w:author="Ann-marie Martin" w:date="2022-06-03T11:41:00Z">
            <w:rPr>
              <w:sz w:val="24"/>
            </w:rPr>
          </w:rPrChange>
        </w:rPr>
      </w:pPr>
      <w:ins w:id="103" w:author="Ann-marie Martin" w:date="2022-06-03T11:41:00Z">
        <w:r>
          <w:rPr>
            <w:b/>
            <w:color w:val="FF0000"/>
            <w:sz w:val="24"/>
          </w:rPr>
          <w:t xml:space="preserve">Note:  look at MGL 71:16C to create </w:t>
        </w:r>
      </w:ins>
      <w:ins w:id="104" w:author="Ann-marie Martin" w:date="2022-06-03T11:42:00Z">
        <w:r>
          <w:rPr>
            <w:b/>
            <w:color w:val="FF0000"/>
            <w:sz w:val="24"/>
          </w:rPr>
          <w:t>separate policy for Regionals</w:t>
        </w:r>
      </w:ins>
    </w:p>
    <w:p w14:paraId="384D2BE3" w14:textId="77777777" w:rsidR="00BA4951" w:rsidRPr="00040F71" w:rsidRDefault="00BA4951">
      <w:pPr>
        <w:widowControl w:val="0"/>
        <w:spacing w:line="240" w:lineRule="exact"/>
        <w:jc w:val="both"/>
        <w:rPr>
          <w:sz w:val="24"/>
        </w:rPr>
      </w:pPr>
    </w:p>
    <w:p w14:paraId="03996328" w14:textId="77777777" w:rsidR="00BA4951" w:rsidRPr="00040F71" w:rsidRDefault="00BA4951">
      <w:pPr>
        <w:widowControl w:val="0"/>
        <w:spacing w:line="240" w:lineRule="exact"/>
        <w:jc w:val="both"/>
        <w:rPr>
          <w:sz w:val="24"/>
        </w:rPr>
      </w:pPr>
    </w:p>
    <w:p w14:paraId="2E7DB825" w14:textId="77777777" w:rsidR="00BA4951" w:rsidRPr="00040F71" w:rsidRDefault="00BA4951">
      <w:pPr>
        <w:widowControl w:val="0"/>
        <w:spacing w:line="240" w:lineRule="exact"/>
        <w:jc w:val="both"/>
        <w:rPr>
          <w:sz w:val="24"/>
        </w:rPr>
      </w:pPr>
      <w:r w:rsidRPr="00040F71">
        <w:rPr>
          <w:sz w:val="24"/>
        </w:rPr>
        <w:t xml:space="preserve">The major purpose of the school </w:t>
      </w:r>
      <w:r w:rsidR="00076A61">
        <w:rPr>
          <w:sz w:val="24"/>
        </w:rPr>
        <w:t>district</w:t>
      </w:r>
      <w:r w:rsidRPr="00040F71">
        <w:rPr>
          <w:sz w:val="24"/>
        </w:rPr>
        <w:t>'s transportation services is to aid students in getting to and from school in an efficient, safe, and economical manner.</w:t>
      </w:r>
    </w:p>
    <w:p w14:paraId="280E2947" w14:textId="77777777" w:rsidR="00BA4951" w:rsidRPr="00040F71" w:rsidRDefault="00BA4951">
      <w:pPr>
        <w:widowControl w:val="0"/>
        <w:spacing w:line="240" w:lineRule="exact"/>
        <w:jc w:val="both"/>
        <w:rPr>
          <w:sz w:val="24"/>
        </w:rPr>
      </w:pPr>
    </w:p>
    <w:p w14:paraId="4252475C" w14:textId="489AFAF3" w:rsidR="00BA4951" w:rsidRPr="00040F71" w:rsidRDefault="00BA4951">
      <w:pPr>
        <w:widowControl w:val="0"/>
        <w:spacing w:line="240" w:lineRule="exact"/>
        <w:jc w:val="both"/>
        <w:rPr>
          <w:sz w:val="24"/>
        </w:rPr>
      </w:pPr>
      <w:r w:rsidRPr="00040F71">
        <w:rPr>
          <w:sz w:val="24"/>
        </w:rPr>
        <w:t xml:space="preserve">The school </w:t>
      </w:r>
      <w:r w:rsidR="00076A61">
        <w:rPr>
          <w:sz w:val="24"/>
        </w:rPr>
        <w:t>district</w:t>
      </w:r>
      <w:r w:rsidRPr="00040F71">
        <w:rPr>
          <w:sz w:val="24"/>
        </w:rPr>
        <w:t xml:space="preserve"> </w:t>
      </w:r>
      <w:del w:id="105" w:author="Amartin" w:date="2022-06-29T10:32:00Z">
        <w:r w:rsidRPr="00040F71" w:rsidDel="00A87F53">
          <w:rPr>
            <w:sz w:val="24"/>
          </w:rPr>
          <w:delText xml:space="preserve">will </w:delText>
        </w:r>
      </w:del>
      <w:ins w:id="106" w:author="Amartin" w:date="2022-06-29T10:32:00Z">
        <w:r w:rsidR="00A87F53">
          <w:rPr>
            <w:sz w:val="24"/>
          </w:rPr>
          <w:t>may</w:t>
        </w:r>
        <w:r w:rsidR="00A87F53" w:rsidRPr="00040F71">
          <w:rPr>
            <w:sz w:val="24"/>
          </w:rPr>
          <w:t xml:space="preserve"> </w:t>
        </w:r>
      </w:ins>
      <w:r w:rsidRPr="00040F71">
        <w:rPr>
          <w:sz w:val="24"/>
        </w:rPr>
        <w:t>contract for transportation services.  The School Committee will award con</w:t>
      </w:r>
      <w:r w:rsidRPr="00040F71">
        <w:rPr>
          <w:sz w:val="24"/>
        </w:rPr>
        <w:softHyphen/>
        <w:t>tracts on a competitive bid basis.  Bus contractors</w:t>
      </w:r>
      <w:del w:id="107" w:author="Amartin" w:date="2022-06-29T10:33:00Z">
        <w:r w:rsidRPr="00040F71" w:rsidDel="00A87F53">
          <w:rPr>
            <w:sz w:val="24"/>
          </w:rPr>
          <w:delText xml:space="preserve"> and taxi contractors</w:delText>
        </w:r>
      </w:del>
      <w:ins w:id="108" w:author="Amartin" w:date="2022-06-29T10:33:00Z">
        <w:r w:rsidR="00A87F53">
          <w:rPr>
            <w:sz w:val="24"/>
          </w:rPr>
          <w:t>, 7D contractors and scho</w:t>
        </w:r>
      </w:ins>
      <w:ins w:id="109" w:author="Amartin" w:date="2022-06-29T10:34:00Z">
        <w:r w:rsidR="00A87F53">
          <w:rPr>
            <w:sz w:val="24"/>
          </w:rPr>
          <w:t>ol districts</w:t>
        </w:r>
      </w:ins>
      <w:r w:rsidRPr="00040F71">
        <w:rPr>
          <w:sz w:val="24"/>
        </w:rPr>
        <w:t>, who will be held res</w:t>
      </w:r>
      <w:r w:rsidRPr="00040F71">
        <w:rPr>
          <w:sz w:val="24"/>
        </w:rPr>
        <w:softHyphen/>
        <w:t>ponsible for the safe operation of school buses, will comply with all applicable state laws and regulations, including but not limit</w:t>
      </w:r>
      <w:r w:rsidRPr="00040F71">
        <w:rPr>
          <w:sz w:val="24"/>
        </w:rPr>
        <w:softHyphen/>
        <w:t>ed to:</w:t>
      </w:r>
    </w:p>
    <w:p w14:paraId="69886199" w14:textId="77777777" w:rsidR="00BA4951" w:rsidRPr="00040F71" w:rsidRDefault="00BA4951">
      <w:pPr>
        <w:widowControl w:val="0"/>
        <w:spacing w:line="240" w:lineRule="exact"/>
        <w:jc w:val="both"/>
        <w:rPr>
          <w:sz w:val="24"/>
        </w:rPr>
      </w:pPr>
    </w:p>
    <w:p w14:paraId="301507DE" w14:textId="77777777" w:rsidR="00BA4951" w:rsidRPr="00040F71" w:rsidRDefault="00BA4951">
      <w:pPr>
        <w:widowControl w:val="0"/>
        <w:spacing w:line="240" w:lineRule="exact"/>
        <w:ind w:left="1440" w:hanging="720"/>
        <w:jc w:val="both"/>
        <w:rPr>
          <w:sz w:val="24"/>
        </w:rPr>
      </w:pPr>
      <w:r w:rsidRPr="00040F71">
        <w:rPr>
          <w:sz w:val="24"/>
        </w:rPr>
        <w:t>1.</w:t>
      </w:r>
      <w:r w:rsidRPr="00040F71">
        <w:rPr>
          <w:sz w:val="24"/>
        </w:rPr>
        <w:tab/>
        <w:t>Specifications for school bus design and equipment</w:t>
      </w:r>
    </w:p>
    <w:p w14:paraId="31DBAEF5" w14:textId="77777777" w:rsidR="00BA4951" w:rsidRPr="00040F71" w:rsidRDefault="00BA4951">
      <w:pPr>
        <w:widowControl w:val="0"/>
        <w:spacing w:line="240" w:lineRule="exact"/>
        <w:ind w:left="1440" w:hanging="720"/>
        <w:jc w:val="both"/>
        <w:rPr>
          <w:sz w:val="24"/>
        </w:rPr>
      </w:pPr>
    </w:p>
    <w:p w14:paraId="53D3C8A4" w14:textId="77777777" w:rsidR="00BA4951" w:rsidRPr="00040F71" w:rsidRDefault="003F13B5">
      <w:pPr>
        <w:widowControl w:val="0"/>
        <w:spacing w:line="240" w:lineRule="exact"/>
        <w:ind w:left="1440" w:hanging="720"/>
        <w:jc w:val="both"/>
        <w:rPr>
          <w:sz w:val="24"/>
        </w:rPr>
      </w:pPr>
      <w:r>
        <w:rPr>
          <w:sz w:val="24"/>
        </w:rPr>
        <w:t>2.</w:t>
      </w:r>
      <w:r w:rsidR="00BA4951" w:rsidRPr="00040F71">
        <w:rPr>
          <w:sz w:val="24"/>
        </w:rPr>
        <w:tab/>
        <w:t>Inspection of buses</w:t>
      </w:r>
    </w:p>
    <w:p w14:paraId="7EC51B09" w14:textId="77777777" w:rsidR="00BA4951" w:rsidRPr="00040F71" w:rsidRDefault="00BA4951">
      <w:pPr>
        <w:widowControl w:val="0"/>
        <w:spacing w:line="240" w:lineRule="exact"/>
        <w:ind w:left="1440" w:hanging="720"/>
        <w:jc w:val="both"/>
        <w:rPr>
          <w:sz w:val="24"/>
        </w:rPr>
      </w:pPr>
    </w:p>
    <w:p w14:paraId="6AAB11D7" w14:textId="77777777" w:rsidR="00BA4951" w:rsidRPr="00040F71" w:rsidRDefault="003F13B5">
      <w:pPr>
        <w:widowControl w:val="0"/>
        <w:spacing w:line="240" w:lineRule="exact"/>
        <w:ind w:left="1440" w:hanging="720"/>
        <w:jc w:val="both"/>
        <w:rPr>
          <w:sz w:val="24"/>
        </w:rPr>
      </w:pPr>
      <w:r>
        <w:rPr>
          <w:sz w:val="24"/>
        </w:rPr>
        <w:t>3.</w:t>
      </w:r>
      <w:r w:rsidR="00BA4951" w:rsidRPr="00040F71">
        <w:rPr>
          <w:sz w:val="24"/>
        </w:rPr>
        <w:tab/>
        <w:t>Qualifications and examinations of bus drivers</w:t>
      </w:r>
    </w:p>
    <w:p w14:paraId="3FD862C3" w14:textId="77777777" w:rsidR="00BA4951" w:rsidRPr="00040F71" w:rsidRDefault="00BA4951">
      <w:pPr>
        <w:widowControl w:val="0"/>
        <w:spacing w:line="240" w:lineRule="exact"/>
        <w:ind w:left="1440" w:hanging="720"/>
        <w:jc w:val="both"/>
        <w:rPr>
          <w:sz w:val="24"/>
        </w:rPr>
      </w:pPr>
    </w:p>
    <w:p w14:paraId="6B519DC4" w14:textId="77777777" w:rsidR="00BA4951" w:rsidRPr="00040F71" w:rsidRDefault="003F13B5">
      <w:pPr>
        <w:widowControl w:val="0"/>
        <w:spacing w:line="240" w:lineRule="exact"/>
        <w:ind w:left="1440" w:hanging="720"/>
        <w:jc w:val="both"/>
        <w:rPr>
          <w:sz w:val="24"/>
        </w:rPr>
      </w:pPr>
      <w:r>
        <w:rPr>
          <w:sz w:val="24"/>
        </w:rPr>
        <w:t>4.</w:t>
      </w:r>
      <w:r w:rsidR="00BA4951" w:rsidRPr="00040F71">
        <w:rPr>
          <w:sz w:val="24"/>
        </w:rPr>
        <w:tab/>
        <w:t>Driving regulations</w:t>
      </w:r>
    </w:p>
    <w:p w14:paraId="351E5A9F" w14:textId="77777777" w:rsidR="00BA4951" w:rsidRPr="00040F71" w:rsidRDefault="00BA4951">
      <w:pPr>
        <w:widowControl w:val="0"/>
        <w:spacing w:line="240" w:lineRule="exact"/>
        <w:ind w:left="1440" w:hanging="720"/>
        <w:jc w:val="both"/>
        <w:rPr>
          <w:sz w:val="24"/>
        </w:rPr>
      </w:pPr>
    </w:p>
    <w:p w14:paraId="68874752" w14:textId="77777777" w:rsidR="00BA4951" w:rsidRPr="00040F71" w:rsidRDefault="003F13B5">
      <w:pPr>
        <w:widowControl w:val="0"/>
        <w:spacing w:line="240" w:lineRule="exact"/>
        <w:ind w:left="1440" w:hanging="720"/>
        <w:jc w:val="both"/>
        <w:rPr>
          <w:sz w:val="24"/>
        </w:rPr>
      </w:pPr>
      <w:r>
        <w:rPr>
          <w:sz w:val="24"/>
        </w:rPr>
        <w:t>5.</w:t>
      </w:r>
      <w:r w:rsidR="00BA4951" w:rsidRPr="00040F71">
        <w:rPr>
          <w:sz w:val="24"/>
        </w:rPr>
        <w:tab/>
        <w:t>Small vehicle requirements, if applicable</w:t>
      </w:r>
    </w:p>
    <w:p w14:paraId="28C81285" w14:textId="77777777" w:rsidR="00BA4951" w:rsidRPr="00040F71" w:rsidRDefault="00BA4951">
      <w:pPr>
        <w:widowControl w:val="0"/>
        <w:spacing w:line="240" w:lineRule="exact"/>
        <w:ind w:left="1440" w:hanging="720"/>
        <w:jc w:val="both"/>
        <w:rPr>
          <w:sz w:val="24"/>
        </w:rPr>
      </w:pPr>
    </w:p>
    <w:p w14:paraId="1E7B4A37" w14:textId="77777777" w:rsidR="00BA4951" w:rsidRPr="00040F71" w:rsidRDefault="003F13B5">
      <w:pPr>
        <w:widowControl w:val="0"/>
        <w:spacing w:line="240" w:lineRule="exact"/>
        <w:ind w:left="1440" w:hanging="720"/>
        <w:jc w:val="both"/>
        <w:rPr>
          <w:sz w:val="24"/>
        </w:rPr>
      </w:pPr>
      <w:r>
        <w:rPr>
          <w:sz w:val="24"/>
        </w:rPr>
        <w:t>6.</w:t>
      </w:r>
      <w:r w:rsidR="00BA4951" w:rsidRPr="00040F71">
        <w:rPr>
          <w:sz w:val="24"/>
        </w:rPr>
        <w:tab/>
        <w:t>Insurance coverage</w:t>
      </w:r>
    </w:p>
    <w:p w14:paraId="7ADAE7E9" w14:textId="77777777" w:rsidR="00BA4951" w:rsidRPr="00040F71" w:rsidRDefault="00BA4951">
      <w:pPr>
        <w:widowControl w:val="0"/>
        <w:spacing w:line="240" w:lineRule="exact"/>
        <w:ind w:left="1440" w:hanging="720"/>
        <w:jc w:val="both"/>
        <w:rPr>
          <w:sz w:val="24"/>
        </w:rPr>
      </w:pPr>
    </w:p>
    <w:p w14:paraId="3AFFBDDF" w14:textId="77777777" w:rsidR="00BA4951" w:rsidRPr="00040F71" w:rsidRDefault="003F13B5">
      <w:pPr>
        <w:widowControl w:val="0"/>
        <w:spacing w:line="240" w:lineRule="exact"/>
        <w:ind w:left="1440" w:hanging="720"/>
        <w:jc w:val="both"/>
        <w:rPr>
          <w:sz w:val="24"/>
        </w:rPr>
      </w:pPr>
      <w:r>
        <w:rPr>
          <w:sz w:val="24"/>
        </w:rPr>
        <w:t>7.</w:t>
      </w:r>
      <w:r w:rsidR="00BA4951" w:rsidRPr="00040F71">
        <w:rPr>
          <w:sz w:val="24"/>
        </w:rPr>
        <w:tab/>
        <w:t>Adherence to local regulations and directive</w:t>
      </w:r>
      <w:r w:rsidR="00FE1728" w:rsidRPr="00040F71">
        <w:rPr>
          <w:sz w:val="24"/>
        </w:rPr>
        <w:t>s as specified in bid contracts</w:t>
      </w:r>
    </w:p>
    <w:p w14:paraId="0023E0F8" w14:textId="77777777" w:rsidR="00BA4951" w:rsidRPr="00040F71" w:rsidRDefault="00BA4951">
      <w:pPr>
        <w:widowControl w:val="0"/>
        <w:spacing w:line="240" w:lineRule="exact"/>
        <w:jc w:val="both"/>
        <w:rPr>
          <w:sz w:val="24"/>
        </w:rPr>
      </w:pPr>
    </w:p>
    <w:p w14:paraId="7B7A2C1C" w14:textId="77777777" w:rsidR="00BA4951" w:rsidRPr="00040F71" w:rsidRDefault="00BA4951">
      <w:pPr>
        <w:widowControl w:val="0"/>
        <w:spacing w:line="240" w:lineRule="exact"/>
        <w:jc w:val="both"/>
        <w:rPr>
          <w:sz w:val="24"/>
        </w:rPr>
      </w:pPr>
      <w:r w:rsidRPr="00040F71">
        <w:rPr>
          <w:sz w:val="24"/>
        </w:rPr>
        <w:t>The Superintendent, working with the bus contractor and other ap</w:t>
      </w:r>
      <w:r w:rsidRPr="00040F71">
        <w:rPr>
          <w:sz w:val="24"/>
        </w:rPr>
        <w:softHyphen/>
        <w:t>propriate administrators, will be responsible for establishing bus schedules, routes, stops, and all other matters relative to the transportation program.</w:t>
      </w:r>
    </w:p>
    <w:p w14:paraId="18FB19D9" w14:textId="77777777" w:rsidR="00BA4951" w:rsidRPr="00040F71" w:rsidRDefault="00BA4951">
      <w:pPr>
        <w:widowControl w:val="0"/>
        <w:spacing w:line="240" w:lineRule="exact"/>
        <w:jc w:val="both"/>
        <w:rPr>
          <w:sz w:val="24"/>
        </w:rPr>
      </w:pPr>
    </w:p>
    <w:p w14:paraId="741B5C71" w14:textId="77777777" w:rsidR="00BA4951" w:rsidRPr="00040F71" w:rsidRDefault="00BA4951">
      <w:pPr>
        <w:widowControl w:val="0"/>
        <w:spacing w:line="240" w:lineRule="exact"/>
        <w:jc w:val="both"/>
        <w:rPr>
          <w:sz w:val="24"/>
        </w:rPr>
      </w:pPr>
    </w:p>
    <w:p w14:paraId="58B6473F" w14:textId="0E113DB6" w:rsidR="00BA4951" w:rsidRPr="00040F71" w:rsidRDefault="00BA4951">
      <w:pPr>
        <w:widowControl w:val="0"/>
        <w:spacing w:line="240" w:lineRule="exact"/>
        <w:jc w:val="both"/>
        <w:rPr>
          <w:sz w:val="24"/>
        </w:rPr>
      </w:pPr>
      <w:r w:rsidRPr="00040F71">
        <w:rPr>
          <w:sz w:val="24"/>
        </w:rPr>
        <w:t>SOURCE:</w:t>
      </w:r>
      <w:r w:rsidRPr="00040F71">
        <w:rPr>
          <w:sz w:val="24"/>
        </w:rPr>
        <w:tab/>
      </w:r>
      <w:r w:rsidR="00582D33" w:rsidRPr="00040F71">
        <w:rPr>
          <w:sz w:val="24"/>
        </w:rPr>
        <w:t>MASC</w:t>
      </w:r>
      <w:ins w:id="110" w:author="Ann-marie Martin" w:date="2022-06-03T11:41:00Z">
        <w:r w:rsidR="00391CB5">
          <w:rPr>
            <w:sz w:val="24"/>
          </w:rPr>
          <w:t xml:space="preserve"> – </w:t>
        </w:r>
        <w:del w:id="111" w:author="Amartin" w:date="2022-06-29T10:34:00Z">
          <w:r w:rsidR="00391CB5" w:rsidDel="00A87F53">
            <w:rPr>
              <w:sz w:val="24"/>
            </w:rPr>
            <w:delText xml:space="preserve">Reviewed </w:delText>
          </w:r>
        </w:del>
      </w:ins>
      <w:ins w:id="112" w:author="Amartin" w:date="2022-06-29T10:34:00Z">
        <w:r w:rsidR="00A87F53">
          <w:rPr>
            <w:sz w:val="24"/>
          </w:rPr>
          <w:t xml:space="preserve">Updated </w:t>
        </w:r>
      </w:ins>
      <w:ins w:id="113" w:author="Ann-marie Martin" w:date="2022-06-03T11:41:00Z">
        <w:r w:rsidR="00391CB5">
          <w:rPr>
            <w:sz w:val="24"/>
          </w:rPr>
          <w:t>2022</w:t>
        </w:r>
      </w:ins>
    </w:p>
    <w:p w14:paraId="63D820D0" w14:textId="77777777" w:rsidR="00BA4951" w:rsidRPr="00040F71" w:rsidRDefault="00BA4951">
      <w:pPr>
        <w:widowControl w:val="0"/>
        <w:spacing w:line="240" w:lineRule="exact"/>
        <w:jc w:val="both"/>
        <w:rPr>
          <w:sz w:val="24"/>
        </w:rPr>
      </w:pPr>
    </w:p>
    <w:p w14:paraId="756FBF19" w14:textId="77777777" w:rsidR="00BA4951" w:rsidRPr="00040F71" w:rsidRDefault="00BA4951" w:rsidP="00D76622">
      <w:pPr>
        <w:widowControl w:val="0"/>
        <w:tabs>
          <w:tab w:val="left" w:pos="2160"/>
        </w:tabs>
        <w:spacing w:line="240" w:lineRule="exact"/>
        <w:ind w:left="2520" w:hanging="2520"/>
        <w:jc w:val="both"/>
        <w:rPr>
          <w:sz w:val="24"/>
        </w:rPr>
      </w:pPr>
      <w:r w:rsidRPr="00040F71">
        <w:rPr>
          <w:sz w:val="24"/>
        </w:rPr>
        <w:t xml:space="preserve">LEGAL REFS.: </w:t>
      </w:r>
      <w:r w:rsidRPr="00040F71">
        <w:rPr>
          <w:sz w:val="24"/>
        </w:rPr>
        <w:tab/>
        <w:t xml:space="preserve">M.G.L. 40:5; 71:7A, B and C; </w:t>
      </w:r>
      <w:r w:rsidR="00D76622">
        <w:rPr>
          <w:sz w:val="24"/>
        </w:rPr>
        <w:t xml:space="preserve">71:37D; 71:48A; 71:68; 71:71A; </w:t>
      </w:r>
      <w:r w:rsidRPr="00040F71">
        <w:rPr>
          <w:sz w:val="24"/>
        </w:rPr>
        <w:t>71</w:t>
      </w:r>
      <w:r w:rsidR="00615814" w:rsidRPr="00040F71">
        <w:rPr>
          <w:sz w:val="24"/>
        </w:rPr>
        <w:t>B:4; 71B:5; 71B:8; 74:8A; 76:1; 76:12Bi</w:t>
      </w:r>
      <w:r w:rsidRPr="00040F71">
        <w:rPr>
          <w:sz w:val="24"/>
        </w:rPr>
        <w:t>; 76:14</w:t>
      </w:r>
    </w:p>
    <w:p w14:paraId="5B0325BB" w14:textId="77777777" w:rsidR="00BA4951" w:rsidRPr="00040F71" w:rsidRDefault="00BA4951">
      <w:pPr>
        <w:widowControl w:val="0"/>
        <w:spacing w:line="240" w:lineRule="exact"/>
        <w:jc w:val="both"/>
        <w:rPr>
          <w:sz w:val="24"/>
        </w:rPr>
      </w:pPr>
    </w:p>
    <w:p w14:paraId="22CB5652" w14:textId="77777777" w:rsidR="00BA4951" w:rsidRPr="00040F71" w:rsidRDefault="00BA4951">
      <w:pPr>
        <w:widowControl w:val="0"/>
        <w:spacing w:line="240" w:lineRule="exact"/>
        <w:jc w:val="both"/>
        <w:rPr>
          <w:sz w:val="24"/>
        </w:rPr>
      </w:pPr>
      <w:r w:rsidRPr="00040F71">
        <w:rPr>
          <w:sz w:val="24"/>
        </w:rPr>
        <w:t>CROSS REF.:</w:t>
      </w:r>
      <w:r w:rsidRPr="00040F71">
        <w:rPr>
          <w:sz w:val="24"/>
        </w:rPr>
        <w:tab/>
      </w:r>
      <w:r w:rsidRPr="00040F71">
        <w:rPr>
          <w:sz w:val="24"/>
        </w:rPr>
        <w:tab/>
        <w:t>EEAA, Walkers and Riders</w:t>
      </w:r>
    </w:p>
    <w:p w14:paraId="6DBB4407" w14:textId="77777777" w:rsidR="00BA4951" w:rsidRPr="00040F71" w:rsidRDefault="00BA4951">
      <w:pPr>
        <w:widowControl w:val="0"/>
        <w:spacing w:line="240" w:lineRule="exact"/>
        <w:jc w:val="both"/>
        <w:rPr>
          <w:sz w:val="24"/>
        </w:rPr>
      </w:pPr>
    </w:p>
    <w:p w14:paraId="442DC23E" w14:textId="77777777" w:rsidR="00BA4951" w:rsidRPr="00040F71" w:rsidRDefault="00BA4951">
      <w:pPr>
        <w:widowControl w:val="0"/>
        <w:spacing w:line="240" w:lineRule="exact"/>
        <w:ind w:left="720"/>
        <w:jc w:val="both"/>
        <w:rPr>
          <w:b/>
          <w:sz w:val="24"/>
        </w:rPr>
      </w:pPr>
      <w:r w:rsidRPr="00040F71">
        <w:rPr>
          <w:b/>
          <w:sz w:val="24"/>
        </w:rPr>
        <w:t>NOTE:  For additional information, refer to</w:t>
      </w:r>
      <w:r w:rsidRPr="00040F71">
        <w:rPr>
          <w:sz w:val="24"/>
        </w:rPr>
        <w:t xml:space="preserve"> </w:t>
      </w:r>
      <w:r w:rsidRPr="00040F71">
        <w:rPr>
          <w:b/>
          <w:sz w:val="24"/>
          <w:u w:val="single"/>
        </w:rPr>
        <w:t>Guidelines to School Transportation Services in Massachusetts</w:t>
      </w:r>
      <w:r w:rsidRPr="00040F71">
        <w:rPr>
          <w:sz w:val="24"/>
        </w:rPr>
        <w:t xml:space="preserve">, </w:t>
      </w:r>
      <w:r w:rsidRPr="00040F71">
        <w:rPr>
          <w:b/>
          <w:sz w:val="24"/>
        </w:rPr>
        <w:t>published by the Department of Education in 1975.</w:t>
      </w:r>
    </w:p>
    <w:p w14:paraId="2A81AE8C" w14:textId="77777777" w:rsidR="00BA4951" w:rsidRPr="00040F71" w:rsidRDefault="00BA4951">
      <w:pPr>
        <w:widowControl w:val="0"/>
        <w:spacing w:line="240" w:lineRule="exact"/>
        <w:ind w:left="720"/>
        <w:jc w:val="both"/>
        <w:rPr>
          <w:b/>
          <w:sz w:val="24"/>
        </w:rPr>
      </w:pPr>
    </w:p>
    <w:p w14:paraId="4C120B86" w14:textId="77777777" w:rsidR="00BA4951" w:rsidRPr="00040F71" w:rsidRDefault="00BA4951">
      <w:pPr>
        <w:widowControl w:val="0"/>
        <w:spacing w:line="240" w:lineRule="exact"/>
        <w:ind w:left="720"/>
        <w:jc w:val="both"/>
        <w:rPr>
          <w:b/>
          <w:sz w:val="24"/>
        </w:rPr>
      </w:pPr>
      <w:r w:rsidRPr="00391CB5">
        <w:rPr>
          <w:b/>
          <w:sz w:val="24"/>
          <w:highlight w:val="yellow"/>
          <w:rPrChange w:id="114" w:author="Ann-marie Martin" w:date="2022-06-03T11:41:00Z">
            <w:rPr>
              <w:b/>
              <w:sz w:val="24"/>
            </w:rPr>
          </w:rPrChange>
        </w:rPr>
        <w:t>NOTE:  Regional school districts should refer to M.G.L. 71:16C before formulating a policy in this area.</w:t>
      </w:r>
    </w:p>
    <w:p w14:paraId="6B50E546" w14:textId="77777777" w:rsidR="00BA4951" w:rsidRPr="00040F71" w:rsidRDefault="00BA4951">
      <w:pPr>
        <w:widowControl w:val="0"/>
        <w:spacing w:line="240" w:lineRule="exact"/>
        <w:ind w:left="720"/>
        <w:jc w:val="both"/>
        <w:rPr>
          <w:b/>
          <w:sz w:val="24"/>
        </w:rPr>
      </w:pPr>
    </w:p>
    <w:p w14:paraId="1978A737" w14:textId="77777777" w:rsidR="00BA4951" w:rsidRPr="00040F71" w:rsidRDefault="00BA4951">
      <w:pPr>
        <w:widowControl w:val="0"/>
        <w:spacing w:line="240" w:lineRule="exact"/>
        <w:ind w:left="720"/>
        <w:jc w:val="both"/>
        <w:rPr>
          <w:sz w:val="24"/>
        </w:rPr>
      </w:pPr>
      <w:r w:rsidRPr="00040F71">
        <w:rPr>
          <w:b/>
          <w:sz w:val="24"/>
        </w:rPr>
        <w:t>Special publications that offer procedures and informational details can be referred to as a source of additional information, as in the policy above.</w:t>
      </w:r>
    </w:p>
    <w:p w14:paraId="44B3BB54" w14:textId="77777777" w:rsidR="00BA4951" w:rsidRPr="00040F71" w:rsidRDefault="00BA4951">
      <w:pPr>
        <w:widowControl w:val="0"/>
        <w:spacing w:line="240" w:lineRule="exact"/>
        <w:jc w:val="right"/>
        <w:rPr>
          <w:sz w:val="24"/>
        </w:rPr>
      </w:pPr>
      <w:r w:rsidRPr="00040F71">
        <w:rPr>
          <w:sz w:val="24"/>
          <w:u w:val="single"/>
        </w:rPr>
        <w:br w:type="page"/>
      </w:r>
      <w:r w:rsidRPr="00040F71">
        <w:rPr>
          <w:sz w:val="24"/>
          <w:u w:val="single"/>
        </w:rPr>
        <w:lastRenderedPageBreak/>
        <w:t>File</w:t>
      </w:r>
      <w:r w:rsidRPr="00040F71">
        <w:rPr>
          <w:sz w:val="24"/>
        </w:rPr>
        <w:t>: EEAA</w:t>
      </w:r>
    </w:p>
    <w:p w14:paraId="3E2650E5" w14:textId="77777777" w:rsidR="00BA4951" w:rsidRPr="00040F71" w:rsidRDefault="00BA4951" w:rsidP="00B7011D">
      <w:pPr>
        <w:widowControl w:val="0"/>
        <w:spacing w:line="240" w:lineRule="exact"/>
        <w:jc w:val="both"/>
        <w:rPr>
          <w:sz w:val="24"/>
        </w:rPr>
      </w:pPr>
    </w:p>
    <w:p w14:paraId="5EFA30B0" w14:textId="0C8E68EE" w:rsidR="00BA4951" w:rsidRDefault="00BA4951" w:rsidP="003D41E5">
      <w:pPr>
        <w:widowControl w:val="0"/>
        <w:spacing w:line="240" w:lineRule="exact"/>
        <w:jc w:val="center"/>
        <w:rPr>
          <w:ins w:id="115" w:author="Ann-marie Martin" w:date="2022-06-03T11:42:00Z"/>
          <w:b/>
          <w:sz w:val="24"/>
        </w:rPr>
      </w:pPr>
      <w:r w:rsidRPr="00040F71">
        <w:rPr>
          <w:b/>
          <w:sz w:val="24"/>
        </w:rPr>
        <w:t>WALKERS AND RIDERS</w:t>
      </w:r>
    </w:p>
    <w:p w14:paraId="110FC2B9" w14:textId="364CCCD7" w:rsidR="00391CB5" w:rsidRPr="00236DE1" w:rsidRDefault="00391CB5" w:rsidP="00391CB5">
      <w:pPr>
        <w:widowControl w:val="0"/>
        <w:spacing w:line="240" w:lineRule="exact"/>
        <w:jc w:val="center"/>
        <w:rPr>
          <w:ins w:id="116" w:author="Ann-marie Martin" w:date="2022-06-03T11:42:00Z"/>
          <w:color w:val="FF0000"/>
          <w:sz w:val="24"/>
        </w:rPr>
      </w:pPr>
      <w:ins w:id="117" w:author="Ann-marie Martin" w:date="2022-06-03T11:42:00Z">
        <w:r>
          <w:rPr>
            <w:b/>
            <w:color w:val="FF0000"/>
            <w:sz w:val="24"/>
          </w:rPr>
          <w:t>Note:  look to create separate policy for Regionals</w:t>
        </w:r>
      </w:ins>
    </w:p>
    <w:p w14:paraId="4E5C3299" w14:textId="77777777" w:rsidR="00391CB5" w:rsidRPr="00040F71" w:rsidRDefault="00391CB5" w:rsidP="003D41E5">
      <w:pPr>
        <w:widowControl w:val="0"/>
        <w:spacing w:line="240" w:lineRule="exact"/>
        <w:jc w:val="center"/>
        <w:rPr>
          <w:sz w:val="24"/>
        </w:rPr>
      </w:pPr>
    </w:p>
    <w:p w14:paraId="3F2AC56D" w14:textId="77777777" w:rsidR="00BA4951" w:rsidRPr="00040F71" w:rsidRDefault="00BA4951">
      <w:pPr>
        <w:widowControl w:val="0"/>
        <w:spacing w:line="240" w:lineRule="exact"/>
        <w:jc w:val="both"/>
        <w:rPr>
          <w:sz w:val="24"/>
        </w:rPr>
      </w:pPr>
    </w:p>
    <w:p w14:paraId="66E4B93E" w14:textId="77777777" w:rsidR="00BA4951" w:rsidRPr="00040F71" w:rsidRDefault="00BA4951">
      <w:pPr>
        <w:widowControl w:val="0"/>
        <w:spacing w:line="240" w:lineRule="exact"/>
        <w:jc w:val="both"/>
        <w:rPr>
          <w:sz w:val="24"/>
        </w:rPr>
      </w:pPr>
    </w:p>
    <w:p w14:paraId="6FA366C6" w14:textId="6412002C" w:rsidR="00BA4951" w:rsidRPr="00040F71" w:rsidRDefault="00BA4951">
      <w:pPr>
        <w:widowControl w:val="0"/>
        <w:spacing w:line="240" w:lineRule="exact"/>
        <w:jc w:val="both"/>
        <w:rPr>
          <w:sz w:val="24"/>
        </w:rPr>
      </w:pPr>
      <w:r w:rsidRPr="00040F71">
        <w:rPr>
          <w:sz w:val="24"/>
        </w:rPr>
        <w:t xml:space="preserve">Students will be entitled to transportation to and from school at the expense of the public schools when such transportation conforms </w:t>
      </w:r>
      <w:r w:rsidR="00FE1728" w:rsidRPr="00040F71">
        <w:rPr>
          <w:sz w:val="24"/>
        </w:rPr>
        <w:t>to</w:t>
      </w:r>
      <w:r w:rsidRPr="00040F71">
        <w:rPr>
          <w:sz w:val="24"/>
        </w:rPr>
        <w:t xml:space="preserve"> applicable provisions of the Massachusetts General Laws.  Reimbursement</w:t>
      </w:r>
      <w:r w:rsidR="0045023F" w:rsidRPr="00040F71">
        <w:rPr>
          <w:sz w:val="24"/>
        </w:rPr>
        <w:t xml:space="preserve"> </w:t>
      </w:r>
      <w:r w:rsidRPr="00040F71">
        <w:rPr>
          <w:sz w:val="24"/>
        </w:rPr>
        <w:t xml:space="preserve">to the school </w:t>
      </w:r>
      <w:r w:rsidR="00076A61">
        <w:rPr>
          <w:sz w:val="24"/>
        </w:rPr>
        <w:t>district</w:t>
      </w:r>
      <w:r w:rsidRPr="00040F71">
        <w:rPr>
          <w:sz w:val="24"/>
        </w:rPr>
        <w:t xml:space="preserve"> for transportation costs is given by the Commonwealth</w:t>
      </w:r>
      <w:r w:rsidR="00520104" w:rsidRPr="00040F71">
        <w:rPr>
          <w:sz w:val="24"/>
        </w:rPr>
        <w:t>, subject to appropriation,</w:t>
      </w:r>
      <w:r w:rsidRPr="00040F71">
        <w:rPr>
          <w:sz w:val="24"/>
        </w:rPr>
        <w:t xml:space="preserve"> only for (a) students living at least one and one half miles from school,</w:t>
      </w:r>
      <w:ins w:id="118" w:author="Ann-marie Martin" w:date="2022-06-03T11:43:00Z">
        <w:r w:rsidR="00391CB5">
          <w:rPr>
            <w:sz w:val="24"/>
          </w:rPr>
          <w:t xml:space="preserve"> and</w:t>
        </w:r>
      </w:ins>
      <w:r w:rsidRPr="00040F71">
        <w:rPr>
          <w:sz w:val="24"/>
        </w:rPr>
        <w:t xml:space="preserve"> (b) students who live more than one mile from the nearest bus stop</w:t>
      </w:r>
      <w:ins w:id="119" w:author="Ann-marie Martin" w:date="2022-06-03T11:43:00Z">
        <w:r w:rsidR="00391CB5">
          <w:rPr>
            <w:sz w:val="24"/>
          </w:rPr>
          <w:t>.</w:t>
        </w:r>
      </w:ins>
      <w:del w:id="120" w:author="Ann-marie Martin" w:date="2022-06-03T11:43:00Z">
        <w:r w:rsidRPr="00040F71" w:rsidDel="00391CB5">
          <w:rPr>
            <w:sz w:val="24"/>
          </w:rPr>
          <w:delText>,</w:delText>
        </w:r>
      </w:del>
      <w:r w:rsidRPr="00040F71">
        <w:rPr>
          <w:sz w:val="24"/>
        </w:rPr>
        <w:t xml:space="preserve"> </w:t>
      </w:r>
      <w:del w:id="121" w:author="Ann-marie Martin" w:date="2022-06-03T11:43:00Z">
        <w:r w:rsidRPr="00040F71" w:rsidDel="00391CB5">
          <w:rPr>
            <w:sz w:val="24"/>
          </w:rPr>
          <w:delText>and (c) students with special needs for whom transportation must be provided.</w:delText>
        </w:r>
      </w:del>
      <w:ins w:id="122" w:author="Ann-marie Martin" w:date="2022-06-03T11:43:00Z">
        <w:r w:rsidR="00391CB5">
          <w:rPr>
            <w:sz w:val="24"/>
          </w:rPr>
          <w:t>Transportation must be provided for students with special needs whose IEP require it.</w:t>
        </w:r>
      </w:ins>
    </w:p>
    <w:p w14:paraId="6AAA9F4E" w14:textId="77777777" w:rsidR="00BA4951" w:rsidRPr="00040F71" w:rsidRDefault="00BA4951">
      <w:pPr>
        <w:widowControl w:val="0"/>
        <w:spacing w:line="240" w:lineRule="exact"/>
        <w:jc w:val="both"/>
        <w:rPr>
          <w:sz w:val="24"/>
        </w:rPr>
      </w:pPr>
    </w:p>
    <w:p w14:paraId="2EAE6A66" w14:textId="77777777" w:rsidR="00BA4951" w:rsidRPr="00040F71" w:rsidRDefault="00BA4951">
      <w:pPr>
        <w:widowControl w:val="0"/>
        <w:spacing w:line="240" w:lineRule="exact"/>
        <w:jc w:val="both"/>
        <w:rPr>
          <w:sz w:val="24"/>
        </w:rPr>
      </w:pPr>
      <w:r w:rsidRPr="00040F71">
        <w:rPr>
          <w:sz w:val="24"/>
        </w:rPr>
        <w:t>Additionally, the Committee will provide transportation for students as follows:</w:t>
      </w:r>
    </w:p>
    <w:p w14:paraId="74349694" w14:textId="77777777" w:rsidR="00BA4951" w:rsidRPr="00040F71" w:rsidRDefault="00BA4951">
      <w:pPr>
        <w:widowControl w:val="0"/>
        <w:spacing w:line="240" w:lineRule="exact"/>
        <w:jc w:val="both"/>
        <w:rPr>
          <w:sz w:val="24"/>
        </w:rPr>
      </w:pPr>
    </w:p>
    <w:p w14:paraId="2081AF91" w14:textId="77777777" w:rsidR="00BA4951" w:rsidRPr="00040F71" w:rsidRDefault="00BA4951">
      <w:pPr>
        <w:widowControl w:val="0"/>
        <w:spacing w:line="240" w:lineRule="exact"/>
        <w:ind w:left="720"/>
        <w:jc w:val="both"/>
        <w:rPr>
          <w:sz w:val="24"/>
        </w:rPr>
      </w:pPr>
      <w:r w:rsidRPr="00040F71">
        <w:rPr>
          <w:sz w:val="24"/>
        </w:rPr>
        <w:t>Kindergarten:</w:t>
      </w:r>
      <w:r w:rsidRPr="00040F71">
        <w:rPr>
          <w:sz w:val="24"/>
        </w:rPr>
        <w:tab/>
        <w:t>All students, except those living in immediate proximity to the school, as determined by the Superintendent.</w:t>
      </w:r>
    </w:p>
    <w:p w14:paraId="2A3914A2" w14:textId="77777777" w:rsidR="00BA4951" w:rsidRPr="00040F71" w:rsidRDefault="00BA4951">
      <w:pPr>
        <w:widowControl w:val="0"/>
        <w:spacing w:line="240" w:lineRule="exact"/>
        <w:ind w:left="720"/>
        <w:jc w:val="both"/>
        <w:rPr>
          <w:sz w:val="24"/>
        </w:rPr>
      </w:pPr>
    </w:p>
    <w:p w14:paraId="6AD96536" w14:textId="77777777" w:rsidR="00BA4951" w:rsidRPr="00040F71" w:rsidRDefault="003D41E5">
      <w:pPr>
        <w:widowControl w:val="0"/>
        <w:spacing w:line="240" w:lineRule="exact"/>
        <w:ind w:left="720"/>
        <w:jc w:val="both"/>
        <w:rPr>
          <w:sz w:val="24"/>
        </w:rPr>
      </w:pPr>
      <w:r w:rsidRPr="00040F71">
        <w:rPr>
          <w:sz w:val="24"/>
        </w:rPr>
        <w:t>Grades 1 - 3:</w:t>
      </w:r>
      <w:r w:rsidRPr="00040F71">
        <w:rPr>
          <w:sz w:val="24"/>
        </w:rPr>
        <w:tab/>
      </w:r>
      <w:r w:rsidR="00BA4951" w:rsidRPr="00040F71">
        <w:rPr>
          <w:sz w:val="24"/>
        </w:rPr>
        <w:t>Students living more than one mile from school.</w:t>
      </w:r>
    </w:p>
    <w:p w14:paraId="310CCB12" w14:textId="77777777" w:rsidR="00BA4951" w:rsidRPr="00040F71" w:rsidRDefault="00BA4951">
      <w:pPr>
        <w:widowControl w:val="0"/>
        <w:spacing w:line="240" w:lineRule="exact"/>
        <w:ind w:left="720"/>
        <w:jc w:val="both"/>
        <w:rPr>
          <w:sz w:val="24"/>
        </w:rPr>
      </w:pPr>
    </w:p>
    <w:p w14:paraId="52D72E28" w14:textId="77777777" w:rsidR="00BA4951" w:rsidRPr="00040F71" w:rsidRDefault="003D41E5">
      <w:pPr>
        <w:widowControl w:val="0"/>
        <w:spacing w:line="240" w:lineRule="exact"/>
        <w:ind w:left="720"/>
        <w:jc w:val="both"/>
        <w:rPr>
          <w:sz w:val="24"/>
        </w:rPr>
      </w:pPr>
      <w:r w:rsidRPr="00040F71">
        <w:rPr>
          <w:sz w:val="24"/>
        </w:rPr>
        <w:t>Grades 4 - 6:</w:t>
      </w:r>
      <w:r w:rsidRPr="00040F71">
        <w:rPr>
          <w:sz w:val="24"/>
        </w:rPr>
        <w:tab/>
      </w:r>
      <w:r w:rsidR="00BA4951" w:rsidRPr="00040F71">
        <w:rPr>
          <w:sz w:val="24"/>
        </w:rPr>
        <w:t>Students living more than one and one-half miles from school.</w:t>
      </w:r>
    </w:p>
    <w:p w14:paraId="24128C59" w14:textId="77777777" w:rsidR="00BA4951" w:rsidRPr="00040F71" w:rsidRDefault="00BA4951">
      <w:pPr>
        <w:widowControl w:val="0"/>
        <w:spacing w:line="240" w:lineRule="exact"/>
        <w:ind w:left="720"/>
        <w:jc w:val="both"/>
        <w:rPr>
          <w:sz w:val="24"/>
        </w:rPr>
      </w:pPr>
    </w:p>
    <w:p w14:paraId="769F07AC" w14:textId="77777777" w:rsidR="00BA4951" w:rsidRPr="00040F71" w:rsidRDefault="003D41E5">
      <w:pPr>
        <w:widowControl w:val="0"/>
        <w:spacing w:line="240" w:lineRule="exact"/>
        <w:ind w:left="720"/>
        <w:jc w:val="both"/>
        <w:rPr>
          <w:sz w:val="24"/>
        </w:rPr>
      </w:pPr>
      <w:r w:rsidRPr="00040F71">
        <w:rPr>
          <w:sz w:val="24"/>
        </w:rPr>
        <w:t>Grades 7 -12:</w:t>
      </w:r>
      <w:r w:rsidRPr="00040F71">
        <w:rPr>
          <w:sz w:val="24"/>
        </w:rPr>
        <w:tab/>
      </w:r>
      <w:r w:rsidR="00BA4951" w:rsidRPr="00040F71">
        <w:rPr>
          <w:sz w:val="24"/>
        </w:rPr>
        <w:t>Students living more than two miles from school.</w:t>
      </w:r>
    </w:p>
    <w:p w14:paraId="4DF64D6A" w14:textId="77777777" w:rsidR="00BA4951" w:rsidRPr="00040F71" w:rsidRDefault="00BA4951">
      <w:pPr>
        <w:widowControl w:val="0"/>
        <w:spacing w:line="240" w:lineRule="exact"/>
        <w:jc w:val="both"/>
        <w:rPr>
          <w:sz w:val="24"/>
        </w:rPr>
      </w:pPr>
    </w:p>
    <w:p w14:paraId="7D04C621" w14:textId="77777777" w:rsidR="00BA4951" w:rsidRPr="00040F71" w:rsidRDefault="00BA4951">
      <w:pPr>
        <w:widowControl w:val="0"/>
        <w:spacing w:line="240" w:lineRule="exact"/>
        <w:jc w:val="both"/>
        <w:rPr>
          <w:sz w:val="24"/>
        </w:rPr>
      </w:pPr>
      <w:r w:rsidRPr="00040F71">
        <w:rPr>
          <w:sz w:val="24"/>
        </w:rPr>
        <w:t>Exceptions to these guidelines may be made at the discretion of the Superintendent.  This will apply particularly to any student who must travel in a hazardous area to and from school. These students will be transported regardless of the mileage limits listed.</w:t>
      </w:r>
    </w:p>
    <w:p w14:paraId="3B31CC09" w14:textId="77777777" w:rsidR="00BA4951" w:rsidRPr="00040F71" w:rsidRDefault="00BA4951">
      <w:pPr>
        <w:widowControl w:val="0"/>
        <w:spacing w:line="240" w:lineRule="exact"/>
        <w:jc w:val="both"/>
        <w:rPr>
          <w:sz w:val="24"/>
        </w:rPr>
      </w:pPr>
    </w:p>
    <w:p w14:paraId="006D4C6A" w14:textId="77777777" w:rsidR="00BA4951" w:rsidRPr="00040F71" w:rsidRDefault="00BA4951">
      <w:pPr>
        <w:widowControl w:val="0"/>
        <w:spacing w:line="240" w:lineRule="exact"/>
        <w:jc w:val="both"/>
        <w:rPr>
          <w:sz w:val="24"/>
        </w:rPr>
      </w:pPr>
    </w:p>
    <w:p w14:paraId="7C193B7F" w14:textId="61326654" w:rsidR="00BA4951" w:rsidRPr="00040F71" w:rsidRDefault="00BA4951">
      <w:pPr>
        <w:widowControl w:val="0"/>
        <w:spacing w:line="240" w:lineRule="exact"/>
        <w:jc w:val="both"/>
        <w:rPr>
          <w:sz w:val="24"/>
        </w:rPr>
      </w:pPr>
      <w:r w:rsidRPr="00040F71">
        <w:rPr>
          <w:sz w:val="24"/>
        </w:rPr>
        <w:t>SOURCE:</w:t>
      </w:r>
      <w:r w:rsidRPr="00040F71">
        <w:rPr>
          <w:sz w:val="24"/>
        </w:rPr>
        <w:tab/>
      </w:r>
      <w:r w:rsidR="009D7CB1" w:rsidRPr="00040F71">
        <w:rPr>
          <w:sz w:val="24"/>
        </w:rPr>
        <w:t xml:space="preserve">MASC </w:t>
      </w:r>
      <w:del w:id="123" w:author="Ann-marie Martin" w:date="2022-06-03T11:42:00Z">
        <w:r w:rsidR="009D7CB1" w:rsidRPr="00040F71" w:rsidDel="00391CB5">
          <w:rPr>
            <w:sz w:val="24"/>
          </w:rPr>
          <w:delText>August 2016</w:delText>
        </w:r>
      </w:del>
      <w:ins w:id="124" w:author="Ann-marie Martin" w:date="2022-06-03T11:42:00Z">
        <w:r w:rsidR="00391CB5">
          <w:rPr>
            <w:sz w:val="24"/>
          </w:rPr>
          <w:t>- Updated 2022</w:t>
        </w:r>
      </w:ins>
    </w:p>
    <w:p w14:paraId="6F0C71CB" w14:textId="77777777" w:rsidR="00BA4951" w:rsidRPr="00040F71" w:rsidRDefault="00BA4951">
      <w:pPr>
        <w:widowControl w:val="0"/>
        <w:spacing w:line="240" w:lineRule="exact"/>
        <w:jc w:val="both"/>
        <w:rPr>
          <w:sz w:val="24"/>
        </w:rPr>
      </w:pPr>
    </w:p>
    <w:p w14:paraId="4B766B76" w14:textId="43E11CEC" w:rsidR="00BA4951" w:rsidRPr="00040F71" w:rsidRDefault="00BA4951">
      <w:pPr>
        <w:widowControl w:val="0"/>
        <w:spacing w:line="240" w:lineRule="exact"/>
        <w:jc w:val="both"/>
        <w:rPr>
          <w:sz w:val="24"/>
        </w:rPr>
      </w:pPr>
      <w:r w:rsidRPr="00040F71">
        <w:rPr>
          <w:sz w:val="24"/>
        </w:rPr>
        <w:t xml:space="preserve">LEGAL REFS.: </w:t>
      </w:r>
      <w:r w:rsidRPr="00040F71">
        <w:rPr>
          <w:sz w:val="24"/>
        </w:rPr>
        <w:tab/>
        <w:t xml:space="preserve">M.G.L. </w:t>
      </w:r>
      <w:del w:id="125" w:author="Ann-marie Martin" w:date="2022-06-03T11:44:00Z">
        <w:r w:rsidRPr="00040F71" w:rsidDel="00391CB5">
          <w:rPr>
            <w:sz w:val="24"/>
          </w:rPr>
          <w:delText xml:space="preserve">40:5; </w:delText>
        </w:r>
      </w:del>
      <w:r w:rsidRPr="00040F71">
        <w:rPr>
          <w:sz w:val="24"/>
        </w:rPr>
        <w:t>71:7A; 71:68; 71B:5</w:t>
      </w:r>
    </w:p>
    <w:p w14:paraId="19056B4E" w14:textId="77777777" w:rsidR="00BA4951" w:rsidRPr="00040F71" w:rsidRDefault="00BA4951">
      <w:pPr>
        <w:widowControl w:val="0"/>
        <w:spacing w:line="240" w:lineRule="exact"/>
        <w:jc w:val="both"/>
        <w:rPr>
          <w:sz w:val="24"/>
        </w:rPr>
      </w:pPr>
    </w:p>
    <w:p w14:paraId="7FF25637" w14:textId="77777777" w:rsidR="00BA4951" w:rsidRPr="00040F71" w:rsidRDefault="00BA4951">
      <w:pPr>
        <w:widowControl w:val="0"/>
        <w:spacing w:line="240" w:lineRule="exact"/>
        <w:jc w:val="both"/>
        <w:rPr>
          <w:sz w:val="24"/>
        </w:rPr>
      </w:pPr>
      <w:r w:rsidRPr="00040F71">
        <w:rPr>
          <w:sz w:val="24"/>
        </w:rPr>
        <w:t xml:space="preserve">CROSS REF.: </w:t>
      </w:r>
      <w:r w:rsidRPr="00040F71">
        <w:rPr>
          <w:sz w:val="24"/>
        </w:rPr>
        <w:tab/>
        <w:t>EEA, Student Transportation Services</w:t>
      </w:r>
    </w:p>
    <w:p w14:paraId="0EE275BE" w14:textId="77777777" w:rsidR="00BA4951" w:rsidRPr="00040F71" w:rsidRDefault="00BA4951">
      <w:pPr>
        <w:widowControl w:val="0"/>
        <w:spacing w:line="240" w:lineRule="exact"/>
        <w:jc w:val="both"/>
        <w:rPr>
          <w:sz w:val="24"/>
        </w:rPr>
      </w:pPr>
    </w:p>
    <w:p w14:paraId="20CBB3F2" w14:textId="77777777" w:rsidR="00BA4951" w:rsidRPr="00040F71" w:rsidRDefault="00BA4951">
      <w:pPr>
        <w:widowControl w:val="0"/>
        <w:spacing w:line="240" w:lineRule="exact"/>
        <w:ind w:left="720"/>
        <w:jc w:val="both"/>
        <w:rPr>
          <w:sz w:val="24"/>
        </w:rPr>
      </w:pPr>
      <w:r w:rsidRPr="00040F71">
        <w:rPr>
          <w:b/>
          <w:sz w:val="24"/>
        </w:rPr>
        <w:t>NOTE:  The cross reference is to a related policy in this manual.  Depending on the content of a policy on walkers and riders, additional legal references may be necessary.  Only the most important references were cited above.  Review the legal citations at EEA for possible addition to any local policy adopted at this code.</w:t>
      </w:r>
    </w:p>
    <w:p w14:paraId="41C30E0D" w14:textId="77777777" w:rsidR="00BA4951" w:rsidRPr="00040F71" w:rsidRDefault="00BA4951">
      <w:pPr>
        <w:widowControl w:val="0"/>
        <w:spacing w:line="240" w:lineRule="exact"/>
        <w:jc w:val="right"/>
        <w:rPr>
          <w:sz w:val="24"/>
        </w:rPr>
      </w:pPr>
      <w:r w:rsidRPr="00040F71">
        <w:rPr>
          <w:sz w:val="24"/>
          <w:u w:val="single"/>
        </w:rPr>
        <w:br w:type="page"/>
      </w:r>
      <w:r w:rsidRPr="00040F71">
        <w:rPr>
          <w:sz w:val="24"/>
          <w:u w:val="single"/>
        </w:rPr>
        <w:lastRenderedPageBreak/>
        <w:t>File</w:t>
      </w:r>
      <w:r w:rsidRPr="00040F71">
        <w:rPr>
          <w:sz w:val="24"/>
        </w:rPr>
        <w:t>: EEAE</w:t>
      </w:r>
    </w:p>
    <w:p w14:paraId="72FED8F8" w14:textId="77777777" w:rsidR="00BA4951" w:rsidRPr="00040F71" w:rsidRDefault="00BA4951">
      <w:pPr>
        <w:widowControl w:val="0"/>
        <w:spacing w:line="240" w:lineRule="exact"/>
        <w:jc w:val="both"/>
        <w:rPr>
          <w:sz w:val="24"/>
        </w:rPr>
      </w:pPr>
    </w:p>
    <w:p w14:paraId="35D6908A" w14:textId="77777777" w:rsidR="00BA4951" w:rsidRPr="00040F71" w:rsidRDefault="00BA4951" w:rsidP="00BA4951">
      <w:pPr>
        <w:widowControl w:val="0"/>
        <w:spacing w:line="240" w:lineRule="exact"/>
        <w:jc w:val="center"/>
        <w:rPr>
          <w:sz w:val="24"/>
        </w:rPr>
      </w:pPr>
      <w:r w:rsidRPr="00040F71">
        <w:rPr>
          <w:b/>
          <w:sz w:val="24"/>
        </w:rPr>
        <w:t>SCHOOL BUS SAFETY PROGRAM</w:t>
      </w:r>
    </w:p>
    <w:p w14:paraId="0373CE16" w14:textId="77777777" w:rsidR="00BA4951" w:rsidRPr="00040F71" w:rsidRDefault="00BA4951">
      <w:pPr>
        <w:widowControl w:val="0"/>
        <w:spacing w:line="240" w:lineRule="exact"/>
        <w:jc w:val="both"/>
        <w:rPr>
          <w:sz w:val="24"/>
        </w:rPr>
      </w:pPr>
    </w:p>
    <w:p w14:paraId="0CB5CE34" w14:textId="77777777" w:rsidR="00BA4951" w:rsidRPr="00040F71" w:rsidRDefault="00BA4951">
      <w:pPr>
        <w:widowControl w:val="0"/>
        <w:spacing w:line="240" w:lineRule="exact"/>
        <w:jc w:val="both"/>
        <w:rPr>
          <w:sz w:val="24"/>
        </w:rPr>
      </w:pPr>
    </w:p>
    <w:p w14:paraId="35B45AD0" w14:textId="77777777" w:rsidR="00BA4951" w:rsidRPr="00040F71" w:rsidRDefault="00BA4951">
      <w:pPr>
        <w:widowControl w:val="0"/>
        <w:spacing w:line="240" w:lineRule="exact"/>
        <w:jc w:val="both"/>
        <w:rPr>
          <w:sz w:val="24"/>
        </w:rPr>
      </w:pPr>
      <w:r w:rsidRPr="00040F71">
        <w:rPr>
          <w:sz w:val="24"/>
        </w:rPr>
        <w:t>The safety and welfare of student riders will be the first consider</w:t>
      </w:r>
      <w:r w:rsidRPr="00040F71">
        <w:rPr>
          <w:sz w:val="24"/>
        </w:rPr>
        <w:softHyphen/>
        <w:t>ation in all matters pertaining to transportation.  Safety precau</w:t>
      </w:r>
      <w:r w:rsidRPr="00040F71">
        <w:rPr>
          <w:sz w:val="24"/>
        </w:rPr>
        <w:softHyphen/>
        <w:t>tions will include the following:</w:t>
      </w:r>
    </w:p>
    <w:p w14:paraId="630CA0B2" w14:textId="77777777" w:rsidR="00BA4951" w:rsidRPr="00040F71" w:rsidRDefault="00BA4951">
      <w:pPr>
        <w:widowControl w:val="0"/>
        <w:spacing w:line="240" w:lineRule="exact"/>
        <w:jc w:val="both"/>
        <w:rPr>
          <w:sz w:val="24"/>
        </w:rPr>
      </w:pPr>
    </w:p>
    <w:p w14:paraId="767DC346" w14:textId="507F93C5" w:rsidR="00BA4951" w:rsidRPr="00040F71" w:rsidRDefault="00BA4951">
      <w:pPr>
        <w:widowControl w:val="0"/>
        <w:spacing w:line="240" w:lineRule="exact"/>
        <w:ind w:left="1440" w:hanging="720"/>
        <w:jc w:val="both"/>
        <w:rPr>
          <w:sz w:val="24"/>
        </w:rPr>
      </w:pPr>
      <w:r w:rsidRPr="00040F71">
        <w:rPr>
          <w:sz w:val="24"/>
        </w:rPr>
        <w:t>1.</w:t>
      </w:r>
      <w:r w:rsidRPr="00040F71">
        <w:rPr>
          <w:sz w:val="24"/>
        </w:rPr>
        <w:tab/>
      </w:r>
      <w:del w:id="126" w:author="Ann-marie Martin" w:date="2022-06-03T11:44:00Z">
        <w:r w:rsidRPr="00040F71" w:rsidDel="00391CB5">
          <w:rPr>
            <w:sz w:val="24"/>
          </w:rPr>
          <w:delText xml:space="preserve">Children </w:delText>
        </w:r>
      </w:del>
      <w:ins w:id="127" w:author="Ann-marie Martin" w:date="2022-06-03T11:44:00Z">
        <w:r w:rsidR="00391CB5">
          <w:rPr>
            <w:sz w:val="24"/>
          </w:rPr>
          <w:t>Students</w:t>
        </w:r>
        <w:r w:rsidR="00391CB5" w:rsidRPr="00040F71">
          <w:rPr>
            <w:sz w:val="24"/>
          </w:rPr>
          <w:t xml:space="preserve"> </w:t>
        </w:r>
      </w:ins>
      <w:r w:rsidRPr="00040F71">
        <w:rPr>
          <w:sz w:val="24"/>
        </w:rPr>
        <w:t>will be instructed as to the proper procedure for boarding and exiting from a school bus and in proper and safe conduct while aboard.</w:t>
      </w:r>
    </w:p>
    <w:p w14:paraId="51B942E0" w14:textId="77777777" w:rsidR="00BA4951" w:rsidRPr="00040F71" w:rsidRDefault="00BA4951">
      <w:pPr>
        <w:widowControl w:val="0"/>
        <w:spacing w:line="240" w:lineRule="exact"/>
        <w:ind w:left="1440" w:hanging="720"/>
        <w:jc w:val="both"/>
        <w:rPr>
          <w:sz w:val="24"/>
        </w:rPr>
      </w:pPr>
    </w:p>
    <w:p w14:paraId="4B475B53" w14:textId="77777777" w:rsidR="00BA4951" w:rsidRPr="00040F71" w:rsidRDefault="00BA4951">
      <w:pPr>
        <w:widowControl w:val="0"/>
        <w:spacing w:line="240" w:lineRule="exact"/>
        <w:ind w:left="1440" w:hanging="720"/>
        <w:jc w:val="both"/>
        <w:rPr>
          <w:sz w:val="24"/>
        </w:rPr>
      </w:pPr>
      <w:r w:rsidRPr="00040F71">
        <w:rPr>
          <w:sz w:val="24"/>
        </w:rPr>
        <w:t>2.</w:t>
      </w:r>
      <w:r w:rsidRPr="00040F71">
        <w:rPr>
          <w:sz w:val="24"/>
        </w:rPr>
        <w:tab/>
        <w:t>Emergency evacuation drills will be conducted at least twice a year to acquaint student riders with procedures in emergency situations.</w:t>
      </w:r>
    </w:p>
    <w:p w14:paraId="0B8751BA" w14:textId="77777777" w:rsidR="00BA4951" w:rsidRPr="00040F71" w:rsidRDefault="00BA4951">
      <w:pPr>
        <w:widowControl w:val="0"/>
        <w:spacing w:line="240" w:lineRule="exact"/>
        <w:ind w:left="1440" w:hanging="720"/>
        <w:jc w:val="both"/>
        <w:rPr>
          <w:sz w:val="24"/>
        </w:rPr>
      </w:pPr>
    </w:p>
    <w:p w14:paraId="6157067D" w14:textId="6476575A" w:rsidR="00BA4951" w:rsidRPr="00040F71" w:rsidRDefault="00BA4951">
      <w:pPr>
        <w:widowControl w:val="0"/>
        <w:spacing w:line="240" w:lineRule="exact"/>
        <w:ind w:left="1440" w:hanging="720"/>
        <w:jc w:val="both"/>
        <w:rPr>
          <w:sz w:val="24"/>
        </w:rPr>
      </w:pPr>
      <w:r w:rsidRPr="00040F71">
        <w:rPr>
          <w:sz w:val="24"/>
        </w:rPr>
        <w:t>3.</w:t>
      </w:r>
      <w:r w:rsidRPr="00040F71">
        <w:rPr>
          <w:sz w:val="24"/>
        </w:rPr>
        <w:tab/>
        <w:t xml:space="preserve">All vehicles used to transport </w:t>
      </w:r>
      <w:del w:id="128" w:author="Ann-marie Martin" w:date="2022-06-03T11:44:00Z">
        <w:r w:rsidRPr="00040F71" w:rsidDel="00391CB5">
          <w:rPr>
            <w:sz w:val="24"/>
          </w:rPr>
          <w:delText xml:space="preserve">children </w:delText>
        </w:r>
      </w:del>
      <w:ins w:id="129" w:author="Ann-marie Martin" w:date="2022-06-03T11:44:00Z">
        <w:r w:rsidR="00391CB5">
          <w:rPr>
            <w:sz w:val="24"/>
          </w:rPr>
          <w:t>students</w:t>
        </w:r>
        <w:r w:rsidR="00391CB5" w:rsidRPr="00040F71">
          <w:rPr>
            <w:sz w:val="24"/>
          </w:rPr>
          <w:t xml:space="preserve"> </w:t>
        </w:r>
      </w:ins>
      <w:r w:rsidRPr="00040F71">
        <w:rPr>
          <w:sz w:val="24"/>
        </w:rPr>
        <w:t>will be inspected periodically for conformance with state and federal safety requirements.</w:t>
      </w:r>
    </w:p>
    <w:p w14:paraId="62A0D2E8" w14:textId="77777777" w:rsidR="00BA4951" w:rsidRPr="00040F71" w:rsidRDefault="00BA4951">
      <w:pPr>
        <w:widowControl w:val="0"/>
        <w:spacing w:line="240" w:lineRule="exact"/>
        <w:ind w:left="1440" w:hanging="720"/>
        <w:jc w:val="both"/>
        <w:rPr>
          <w:sz w:val="24"/>
        </w:rPr>
      </w:pPr>
    </w:p>
    <w:p w14:paraId="4EC804E4" w14:textId="77777777" w:rsidR="00BA4951" w:rsidRPr="00040F71" w:rsidRDefault="00BA4951">
      <w:pPr>
        <w:widowControl w:val="0"/>
        <w:spacing w:line="240" w:lineRule="exact"/>
        <w:ind w:left="1440" w:hanging="720"/>
        <w:jc w:val="both"/>
        <w:rPr>
          <w:sz w:val="24"/>
        </w:rPr>
      </w:pPr>
      <w:r w:rsidRPr="00040F71">
        <w:rPr>
          <w:sz w:val="24"/>
        </w:rPr>
        <w:t>4.</w:t>
      </w:r>
      <w:r w:rsidRPr="00040F71">
        <w:rPr>
          <w:sz w:val="24"/>
        </w:rPr>
        <w:tab/>
        <w:t>Classroom instruction on school bus safety will be provided.</w:t>
      </w:r>
    </w:p>
    <w:p w14:paraId="6A708D45" w14:textId="77777777" w:rsidR="00BA4951" w:rsidRPr="00040F71" w:rsidRDefault="00BA4951">
      <w:pPr>
        <w:widowControl w:val="0"/>
        <w:spacing w:line="240" w:lineRule="exact"/>
        <w:jc w:val="both"/>
        <w:rPr>
          <w:sz w:val="24"/>
        </w:rPr>
      </w:pPr>
    </w:p>
    <w:p w14:paraId="7AE8863A" w14:textId="77777777" w:rsidR="00BA4951" w:rsidRPr="00040F71" w:rsidRDefault="00BA4951">
      <w:pPr>
        <w:widowControl w:val="0"/>
        <w:spacing w:line="240" w:lineRule="exact"/>
        <w:jc w:val="both"/>
        <w:rPr>
          <w:sz w:val="24"/>
        </w:rPr>
      </w:pPr>
    </w:p>
    <w:p w14:paraId="45724A11" w14:textId="16742CC9" w:rsidR="00BA4951" w:rsidRPr="00040F71" w:rsidRDefault="00BA4951">
      <w:pPr>
        <w:widowControl w:val="0"/>
        <w:spacing w:line="240" w:lineRule="exact"/>
        <w:jc w:val="both"/>
        <w:rPr>
          <w:sz w:val="24"/>
        </w:rPr>
      </w:pPr>
      <w:r w:rsidRPr="00040F71">
        <w:rPr>
          <w:sz w:val="24"/>
        </w:rPr>
        <w:t>SOURCE:</w:t>
      </w:r>
      <w:r w:rsidRPr="00040F71">
        <w:rPr>
          <w:sz w:val="24"/>
        </w:rPr>
        <w:tab/>
      </w:r>
      <w:r w:rsidR="00582D33" w:rsidRPr="00040F71">
        <w:rPr>
          <w:sz w:val="24"/>
        </w:rPr>
        <w:t>MASC</w:t>
      </w:r>
      <w:ins w:id="130" w:author="Ann-marie Martin" w:date="2022-06-03T11:45:00Z">
        <w:r w:rsidR="00902328">
          <w:rPr>
            <w:sz w:val="24"/>
          </w:rPr>
          <w:t xml:space="preserve"> – Updated 2022</w:t>
        </w:r>
      </w:ins>
    </w:p>
    <w:p w14:paraId="4C9056B3" w14:textId="77777777" w:rsidR="00BA4951" w:rsidRPr="00040F71" w:rsidRDefault="00BA4951">
      <w:pPr>
        <w:widowControl w:val="0"/>
        <w:spacing w:line="240" w:lineRule="exact"/>
        <w:jc w:val="both"/>
        <w:rPr>
          <w:sz w:val="24"/>
        </w:rPr>
      </w:pPr>
    </w:p>
    <w:p w14:paraId="585AF9C7" w14:textId="77777777" w:rsidR="00BA4951" w:rsidRPr="00040F71" w:rsidRDefault="00BA4951">
      <w:pPr>
        <w:widowControl w:val="0"/>
        <w:spacing w:line="240" w:lineRule="exact"/>
        <w:jc w:val="both"/>
        <w:rPr>
          <w:sz w:val="24"/>
        </w:rPr>
      </w:pPr>
      <w:r w:rsidRPr="00040F71">
        <w:rPr>
          <w:sz w:val="24"/>
        </w:rPr>
        <w:t xml:space="preserve">LEGAL REFS.: </w:t>
      </w:r>
      <w:r w:rsidRPr="00040F71">
        <w:rPr>
          <w:sz w:val="24"/>
        </w:rPr>
        <w:tab/>
        <w:t xml:space="preserve">M.G.L. 90:7b as amended by </w:t>
      </w:r>
      <w:smartTag w:uri="urn:schemas-microsoft-com:office:smarttags" w:element="country-region">
        <w:smartTag w:uri="urn:schemas-microsoft-com:office:smarttags" w:element="place">
          <w:r w:rsidRPr="00040F71">
            <w:rPr>
              <w:sz w:val="24"/>
            </w:rPr>
            <w:t>Ch.</w:t>
          </w:r>
        </w:smartTag>
      </w:smartTag>
      <w:r w:rsidRPr="00040F71">
        <w:rPr>
          <w:sz w:val="24"/>
        </w:rPr>
        <w:t xml:space="preserve"> 246 Acts of 1986</w:t>
      </w:r>
    </w:p>
    <w:p w14:paraId="352D1E96" w14:textId="77777777" w:rsidR="00BA4951" w:rsidRPr="00040F71" w:rsidRDefault="00BA4951">
      <w:pPr>
        <w:widowControl w:val="0"/>
        <w:spacing w:line="240" w:lineRule="exact"/>
        <w:jc w:val="both"/>
        <w:rPr>
          <w:sz w:val="24"/>
        </w:rPr>
      </w:pPr>
      <w:r w:rsidRPr="00040F71">
        <w:rPr>
          <w:sz w:val="24"/>
        </w:rPr>
        <w:t xml:space="preserve">              </w:t>
      </w:r>
      <w:r w:rsidRPr="00040F71">
        <w:rPr>
          <w:sz w:val="24"/>
        </w:rPr>
        <w:tab/>
      </w:r>
      <w:r w:rsidRPr="00040F71">
        <w:rPr>
          <w:sz w:val="24"/>
        </w:rPr>
        <w:tab/>
        <w:t>M.G.L. 90:1 et seq.; 713:2; 713:7L</w:t>
      </w:r>
    </w:p>
    <w:p w14:paraId="1EFB2B6C" w14:textId="77777777" w:rsidR="00BA4951" w:rsidRPr="00040F71" w:rsidRDefault="00BA4951">
      <w:pPr>
        <w:widowControl w:val="0"/>
        <w:spacing w:line="240" w:lineRule="exact"/>
        <w:jc w:val="both"/>
        <w:rPr>
          <w:sz w:val="24"/>
        </w:rPr>
      </w:pPr>
      <w:r w:rsidRPr="00040F71">
        <w:rPr>
          <w:sz w:val="24"/>
        </w:rPr>
        <w:t xml:space="preserve">              </w:t>
      </w:r>
      <w:r w:rsidRPr="00040F71">
        <w:rPr>
          <w:sz w:val="24"/>
        </w:rPr>
        <w:tab/>
      </w:r>
      <w:r w:rsidRPr="00040F71">
        <w:rPr>
          <w:sz w:val="24"/>
        </w:rPr>
        <w:tab/>
        <w:t>Highway Safety Program Standard No. 17</w:t>
      </w:r>
    </w:p>
    <w:p w14:paraId="24BD9A4A" w14:textId="77777777" w:rsidR="00AF604A" w:rsidRPr="00040F71" w:rsidRDefault="00AF604A">
      <w:pPr>
        <w:widowControl w:val="0"/>
        <w:spacing w:line="240" w:lineRule="exact"/>
        <w:jc w:val="both"/>
        <w:rPr>
          <w:sz w:val="24"/>
        </w:rPr>
      </w:pPr>
    </w:p>
    <w:p w14:paraId="18D4CA5F" w14:textId="77777777" w:rsidR="00BA4951" w:rsidRPr="00040F71" w:rsidRDefault="00BA4951">
      <w:pPr>
        <w:widowControl w:val="0"/>
        <w:spacing w:line="240" w:lineRule="exact"/>
        <w:ind w:firstLine="3024"/>
        <w:jc w:val="right"/>
        <w:rPr>
          <w:sz w:val="24"/>
        </w:rPr>
      </w:pPr>
      <w:r w:rsidRPr="00040F71">
        <w:rPr>
          <w:sz w:val="24"/>
          <w:u w:val="single"/>
        </w:rPr>
        <w:br w:type="page"/>
      </w:r>
      <w:r w:rsidRPr="00040F71">
        <w:rPr>
          <w:sz w:val="24"/>
          <w:u w:val="single"/>
        </w:rPr>
        <w:lastRenderedPageBreak/>
        <w:t>File</w:t>
      </w:r>
      <w:r w:rsidRPr="00040F71">
        <w:rPr>
          <w:sz w:val="24"/>
        </w:rPr>
        <w:t>: EEAEA</w:t>
      </w:r>
    </w:p>
    <w:p w14:paraId="36646EE9" w14:textId="77777777" w:rsidR="00BA4951" w:rsidRPr="00040F71" w:rsidRDefault="00BA4951">
      <w:pPr>
        <w:widowControl w:val="0"/>
        <w:spacing w:line="240" w:lineRule="exact"/>
        <w:jc w:val="both"/>
        <w:rPr>
          <w:sz w:val="24"/>
        </w:rPr>
      </w:pPr>
    </w:p>
    <w:p w14:paraId="45FFB6AA" w14:textId="77777777" w:rsidR="00BA4951" w:rsidRPr="00040F71" w:rsidRDefault="00BA4951" w:rsidP="00BA4951">
      <w:pPr>
        <w:widowControl w:val="0"/>
        <w:spacing w:line="240" w:lineRule="exact"/>
        <w:jc w:val="center"/>
        <w:rPr>
          <w:sz w:val="24"/>
        </w:rPr>
      </w:pPr>
      <w:r w:rsidRPr="00040F71">
        <w:rPr>
          <w:b/>
          <w:sz w:val="24"/>
        </w:rPr>
        <w:t>BUS DRIVER EXAMINATION AND TRAINING</w:t>
      </w:r>
    </w:p>
    <w:p w14:paraId="7E0F5F50" w14:textId="77777777" w:rsidR="00BA4951" w:rsidRPr="00040F71" w:rsidRDefault="00BA4951">
      <w:pPr>
        <w:widowControl w:val="0"/>
        <w:spacing w:line="240" w:lineRule="exact"/>
        <w:jc w:val="both"/>
        <w:rPr>
          <w:sz w:val="24"/>
        </w:rPr>
      </w:pPr>
    </w:p>
    <w:p w14:paraId="2EC86BD0" w14:textId="77777777" w:rsidR="00BA4951" w:rsidRPr="00040F71" w:rsidRDefault="00BA4951">
      <w:pPr>
        <w:widowControl w:val="0"/>
        <w:spacing w:line="240" w:lineRule="exact"/>
        <w:jc w:val="both"/>
        <w:rPr>
          <w:sz w:val="24"/>
        </w:rPr>
      </w:pPr>
    </w:p>
    <w:p w14:paraId="59DCC5D4" w14:textId="77777777" w:rsidR="00BA4951" w:rsidRPr="00040F71" w:rsidRDefault="00BA4951">
      <w:pPr>
        <w:widowControl w:val="0"/>
        <w:spacing w:line="240" w:lineRule="exact"/>
        <w:jc w:val="both"/>
        <w:rPr>
          <w:sz w:val="24"/>
        </w:rPr>
      </w:pPr>
      <w:r w:rsidRPr="00040F71">
        <w:rPr>
          <w:sz w:val="24"/>
        </w:rPr>
        <w:t>The School Committee will reserve the right to approve or disapprove persons employed by the bus contractor to drive school transporta</w:t>
      </w:r>
      <w:r w:rsidRPr="00040F71">
        <w:rPr>
          <w:sz w:val="24"/>
        </w:rPr>
        <w:softHyphen/>
        <w:t>tion vehicles.</w:t>
      </w:r>
    </w:p>
    <w:p w14:paraId="059E49DC" w14:textId="77777777" w:rsidR="00BA4951" w:rsidRPr="00040F71" w:rsidRDefault="00BA4951">
      <w:pPr>
        <w:widowControl w:val="0"/>
        <w:spacing w:line="240" w:lineRule="exact"/>
        <w:jc w:val="both"/>
        <w:rPr>
          <w:sz w:val="24"/>
        </w:rPr>
      </w:pPr>
    </w:p>
    <w:p w14:paraId="2484295B" w14:textId="77777777" w:rsidR="00BA4951" w:rsidRPr="00040F71" w:rsidRDefault="00BA4951">
      <w:pPr>
        <w:widowControl w:val="0"/>
        <w:spacing w:line="240" w:lineRule="exact"/>
        <w:ind w:left="1440" w:hanging="720"/>
        <w:jc w:val="both"/>
        <w:rPr>
          <w:sz w:val="24"/>
        </w:rPr>
      </w:pPr>
      <w:r w:rsidRPr="00040F71">
        <w:rPr>
          <w:sz w:val="24"/>
        </w:rPr>
        <w:t>1.</w:t>
      </w:r>
      <w:r w:rsidRPr="00040F71">
        <w:rPr>
          <w:sz w:val="24"/>
        </w:rPr>
        <w:tab/>
        <w:t>Courteous and careful drivers will be required.</w:t>
      </w:r>
    </w:p>
    <w:p w14:paraId="7D3356E1" w14:textId="77777777" w:rsidR="00BA4951" w:rsidRPr="00040F71" w:rsidRDefault="00BA4951">
      <w:pPr>
        <w:widowControl w:val="0"/>
        <w:spacing w:line="240" w:lineRule="exact"/>
        <w:ind w:left="1440" w:hanging="720"/>
        <w:jc w:val="both"/>
        <w:rPr>
          <w:sz w:val="24"/>
        </w:rPr>
      </w:pPr>
    </w:p>
    <w:p w14:paraId="3598F93D" w14:textId="77777777" w:rsidR="00BA4951" w:rsidRPr="00040F71" w:rsidRDefault="009D7CB1">
      <w:pPr>
        <w:widowControl w:val="0"/>
        <w:spacing w:line="240" w:lineRule="exact"/>
        <w:ind w:left="1440" w:hanging="720"/>
        <w:jc w:val="both"/>
        <w:rPr>
          <w:sz w:val="24"/>
        </w:rPr>
      </w:pPr>
      <w:r w:rsidRPr="00040F71">
        <w:rPr>
          <w:sz w:val="24"/>
        </w:rPr>
        <w:t>2.</w:t>
      </w:r>
      <w:r w:rsidR="00BA4951" w:rsidRPr="00040F71">
        <w:rPr>
          <w:sz w:val="24"/>
        </w:rPr>
        <w:tab/>
        <w:t>Each driver will file with school officials a medical certificate and proof of freedom from tuberculosis.</w:t>
      </w:r>
    </w:p>
    <w:p w14:paraId="489E6A9B" w14:textId="77777777" w:rsidR="00BA4951" w:rsidRPr="00040F71" w:rsidRDefault="00BA4951">
      <w:pPr>
        <w:widowControl w:val="0"/>
        <w:spacing w:line="240" w:lineRule="exact"/>
        <w:ind w:left="1440" w:hanging="720"/>
        <w:jc w:val="both"/>
        <w:rPr>
          <w:sz w:val="24"/>
        </w:rPr>
      </w:pPr>
    </w:p>
    <w:p w14:paraId="006CA729" w14:textId="77777777" w:rsidR="00BA4951" w:rsidRPr="00040F71" w:rsidRDefault="00497A92">
      <w:pPr>
        <w:widowControl w:val="0"/>
        <w:spacing w:line="240" w:lineRule="exact"/>
        <w:ind w:left="1440" w:hanging="720"/>
        <w:jc w:val="both"/>
        <w:rPr>
          <w:sz w:val="24"/>
        </w:rPr>
      </w:pPr>
      <w:r w:rsidRPr="00040F71">
        <w:rPr>
          <w:sz w:val="24"/>
        </w:rPr>
        <w:t>3</w:t>
      </w:r>
      <w:r w:rsidR="009D7CB1" w:rsidRPr="00040F71">
        <w:rPr>
          <w:sz w:val="24"/>
        </w:rPr>
        <w:t>.</w:t>
      </w:r>
      <w:r w:rsidR="00BA4951" w:rsidRPr="00040F71">
        <w:rPr>
          <w:sz w:val="24"/>
        </w:rPr>
        <w:tab/>
        <w:t>Only persons who are properly licensed by the state and have completed the driver-training program will be permitted to drive school buses.</w:t>
      </w:r>
    </w:p>
    <w:p w14:paraId="6355841E" w14:textId="77777777" w:rsidR="00BA4951" w:rsidRPr="00040F71" w:rsidRDefault="00BA4951">
      <w:pPr>
        <w:widowControl w:val="0"/>
        <w:spacing w:line="240" w:lineRule="exact"/>
        <w:ind w:left="1440" w:hanging="720"/>
        <w:jc w:val="both"/>
        <w:rPr>
          <w:sz w:val="24"/>
        </w:rPr>
      </w:pPr>
    </w:p>
    <w:p w14:paraId="62BA63E4" w14:textId="77777777" w:rsidR="00BA4951" w:rsidRPr="00040F71" w:rsidRDefault="00497A92">
      <w:pPr>
        <w:widowControl w:val="0"/>
        <w:spacing w:line="240" w:lineRule="exact"/>
        <w:ind w:left="1440" w:hanging="720"/>
        <w:jc w:val="both"/>
        <w:rPr>
          <w:sz w:val="24"/>
        </w:rPr>
      </w:pPr>
      <w:r w:rsidRPr="00040F71">
        <w:rPr>
          <w:sz w:val="24"/>
        </w:rPr>
        <w:t>4</w:t>
      </w:r>
      <w:r w:rsidR="009D7CB1" w:rsidRPr="00040F71">
        <w:rPr>
          <w:sz w:val="24"/>
        </w:rPr>
        <w:t>.</w:t>
      </w:r>
      <w:r w:rsidR="00BA4951" w:rsidRPr="00040F71">
        <w:rPr>
          <w:sz w:val="24"/>
        </w:rPr>
        <w:tab/>
        <w:t>The contractor will furnish the School Committee with a list of names of drivers and their safety records for the last three years.</w:t>
      </w:r>
    </w:p>
    <w:p w14:paraId="239703D6" w14:textId="77777777" w:rsidR="00BA4951" w:rsidRPr="00040F71" w:rsidRDefault="00BA4951">
      <w:pPr>
        <w:widowControl w:val="0"/>
        <w:spacing w:line="240" w:lineRule="exact"/>
        <w:ind w:left="1440" w:hanging="720"/>
        <w:jc w:val="both"/>
        <w:rPr>
          <w:sz w:val="24"/>
        </w:rPr>
      </w:pPr>
    </w:p>
    <w:p w14:paraId="737AF2B2" w14:textId="77777777" w:rsidR="00BA4951" w:rsidRPr="00040F71" w:rsidRDefault="00497A92">
      <w:pPr>
        <w:widowControl w:val="0"/>
        <w:spacing w:line="240" w:lineRule="exact"/>
        <w:ind w:left="1440" w:hanging="720"/>
        <w:jc w:val="both"/>
        <w:rPr>
          <w:sz w:val="24"/>
        </w:rPr>
      </w:pPr>
      <w:r w:rsidRPr="00040F71">
        <w:rPr>
          <w:sz w:val="24"/>
        </w:rPr>
        <w:t>5</w:t>
      </w:r>
      <w:r w:rsidR="009D7CB1" w:rsidRPr="00040F71">
        <w:rPr>
          <w:sz w:val="24"/>
        </w:rPr>
        <w:t>.</w:t>
      </w:r>
      <w:r w:rsidR="00BA4951" w:rsidRPr="00040F71">
        <w:rPr>
          <w:sz w:val="24"/>
        </w:rPr>
        <w:tab/>
      </w:r>
      <w:r w:rsidR="00FE1728" w:rsidRPr="00040F71">
        <w:rPr>
          <w:sz w:val="24"/>
        </w:rPr>
        <w:t>T</w:t>
      </w:r>
      <w:r w:rsidR="00BA4951" w:rsidRPr="00040F71">
        <w:rPr>
          <w:sz w:val="24"/>
        </w:rPr>
        <w:t>he contractor will notify school officials as soon as possible</w:t>
      </w:r>
      <w:r w:rsidR="00FE1728" w:rsidRPr="00040F71">
        <w:rPr>
          <w:sz w:val="24"/>
        </w:rPr>
        <w:t xml:space="preserve"> of any change of bus drivers</w:t>
      </w:r>
      <w:r w:rsidR="00BA4951" w:rsidRPr="00040F71">
        <w:rPr>
          <w:sz w:val="24"/>
        </w:rPr>
        <w:t>.</w:t>
      </w:r>
    </w:p>
    <w:p w14:paraId="4EBD7B38" w14:textId="77777777" w:rsidR="00BA4951" w:rsidRPr="00040F71" w:rsidRDefault="00BA4951">
      <w:pPr>
        <w:widowControl w:val="0"/>
        <w:spacing w:line="240" w:lineRule="exact"/>
        <w:jc w:val="both"/>
        <w:rPr>
          <w:sz w:val="24"/>
        </w:rPr>
      </w:pPr>
    </w:p>
    <w:p w14:paraId="562CE431" w14:textId="77777777" w:rsidR="00BA4951" w:rsidRPr="00040F71" w:rsidRDefault="00BA4951">
      <w:pPr>
        <w:widowControl w:val="0"/>
        <w:spacing w:line="240" w:lineRule="exact"/>
        <w:jc w:val="both"/>
        <w:rPr>
          <w:sz w:val="24"/>
        </w:rPr>
      </w:pPr>
    </w:p>
    <w:p w14:paraId="133B0545" w14:textId="5CC592D7" w:rsidR="00BA4951" w:rsidRPr="00040F71" w:rsidRDefault="00BA4951">
      <w:pPr>
        <w:widowControl w:val="0"/>
        <w:spacing w:line="240" w:lineRule="exact"/>
        <w:jc w:val="both"/>
        <w:rPr>
          <w:sz w:val="24"/>
        </w:rPr>
      </w:pPr>
      <w:r w:rsidRPr="00040F71">
        <w:rPr>
          <w:sz w:val="24"/>
        </w:rPr>
        <w:t>SOURCE:</w:t>
      </w:r>
      <w:r w:rsidRPr="00040F71">
        <w:rPr>
          <w:sz w:val="24"/>
        </w:rPr>
        <w:tab/>
      </w:r>
      <w:r w:rsidR="009D7CB1" w:rsidRPr="00040F71">
        <w:rPr>
          <w:sz w:val="24"/>
        </w:rPr>
        <w:t xml:space="preserve">MASC </w:t>
      </w:r>
      <w:del w:id="131" w:author="Ann-marie Martin" w:date="2022-06-03T11:45:00Z">
        <w:r w:rsidR="009D7CB1" w:rsidRPr="00040F71" w:rsidDel="00902328">
          <w:rPr>
            <w:sz w:val="24"/>
          </w:rPr>
          <w:delText>August 2016</w:delText>
        </w:r>
      </w:del>
      <w:ins w:id="132" w:author="Ann-marie Martin" w:date="2022-06-03T11:45:00Z">
        <w:r w:rsidR="00902328">
          <w:rPr>
            <w:sz w:val="24"/>
          </w:rPr>
          <w:t>- Reviewed 2022</w:t>
        </w:r>
      </w:ins>
    </w:p>
    <w:p w14:paraId="5A45D6E5" w14:textId="77777777" w:rsidR="00BA4951" w:rsidRPr="00040F71" w:rsidRDefault="00BA4951">
      <w:pPr>
        <w:widowControl w:val="0"/>
        <w:spacing w:line="240" w:lineRule="exact"/>
        <w:jc w:val="both"/>
        <w:rPr>
          <w:sz w:val="24"/>
        </w:rPr>
      </w:pPr>
    </w:p>
    <w:p w14:paraId="4451FD30" w14:textId="77777777" w:rsidR="00BA4951" w:rsidRPr="00040F71" w:rsidRDefault="00BA4951">
      <w:pPr>
        <w:widowControl w:val="0"/>
        <w:spacing w:line="240" w:lineRule="exact"/>
        <w:jc w:val="both"/>
        <w:rPr>
          <w:sz w:val="24"/>
        </w:rPr>
      </w:pPr>
      <w:r w:rsidRPr="00040F71">
        <w:rPr>
          <w:sz w:val="24"/>
        </w:rPr>
        <w:t>LEGAL REFS.:</w:t>
      </w:r>
      <w:r w:rsidRPr="00040F71">
        <w:rPr>
          <w:sz w:val="24"/>
        </w:rPr>
        <w:tab/>
        <w:t>M.G.L. 90:7B; 90:8A; 90:8A ½</w:t>
      </w:r>
    </w:p>
    <w:p w14:paraId="186AE6CB" w14:textId="64D8FFA7" w:rsidR="00E34325" w:rsidRDefault="00BA4951" w:rsidP="00E34325">
      <w:pPr>
        <w:widowControl w:val="0"/>
        <w:tabs>
          <w:tab w:val="left" w:pos="8504"/>
          <w:tab w:val="right" w:pos="10080"/>
        </w:tabs>
        <w:spacing w:line="240" w:lineRule="exact"/>
        <w:jc w:val="right"/>
        <w:rPr>
          <w:sz w:val="24"/>
        </w:rPr>
      </w:pPr>
      <w:r w:rsidRPr="00040F71">
        <w:rPr>
          <w:sz w:val="24"/>
          <w:u w:val="single"/>
        </w:rPr>
        <w:br w:type="page"/>
      </w:r>
      <w:r w:rsidR="00E34325">
        <w:rPr>
          <w:sz w:val="24"/>
          <w:u w:val="single"/>
        </w:rPr>
        <w:lastRenderedPageBreak/>
        <w:t>File</w:t>
      </w:r>
      <w:r w:rsidR="00E34325">
        <w:rPr>
          <w:sz w:val="24"/>
        </w:rPr>
        <w:t>: EEAE</w:t>
      </w:r>
      <w:del w:id="133" w:author="Ann-marie Martin" w:date="2022-06-03T11:46:00Z">
        <w:r w:rsidR="00E34325" w:rsidDel="00902328">
          <w:rPr>
            <w:sz w:val="24"/>
          </w:rPr>
          <w:delText>A-1</w:delText>
        </w:r>
      </w:del>
      <w:ins w:id="134" w:author="Ann-marie Martin" w:date="2022-06-03T11:46:00Z">
        <w:r w:rsidR="00902328">
          <w:rPr>
            <w:sz w:val="24"/>
          </w:rPr>
          <w:t>B</w:t>
        </w:r>
      </w:ins>
    </w:p>
    <w:p w14:paraId="5824B0BE" w14:textId="77777777" w:rsidR="00E34325" w:rsidRDefault="00E34325" w:rsidP="00E34325">
      <w:pPr>
        <w:widowControl w:val="0"/>
        <w:spacing w:line="240" w:lineRule="exact"/>
        <w:jc w:val="right"/>
        <w:rPr>
          <w:sz w:val="24"/>
        </w:rPr>
      </w:pPr>
    </w:p>
    <w:p w14:paraId="129D4F4E" w14:textId="77777777" w:rsidR="00E34325" w:rsidRDefault="00E34325" w:rsidP="00E34325">
      <w:pPr>
        <w:widowControl w:val="0"/>
        <w:spacing w:line="240" w:lineRule="exact"/>
        <w:jc w:val="center"/>
        <w:rPr>
          <w:b/>
          <w:sz w:val="24"/>
        </w:rPr>
      </w:pPr>
      <w:r>
        <w:rPr>
          <w:b/>
          <w:sz w:val="24"/>
        </w:rPr>
        <w:t xml:space="preserve">DRUG AND ALCOHOL TESTING FOR SCHOOL BUS </w:t>
      </w:r>
    </w:p>
    <w:p w14:paraId="37F8147D" w14:textId="77777777" w:rsidR="00E34325" w:rsidRPr="00B7011D" w:rsidRDefault="00E34325" w:rsidP="00E34325">
      <w:pPr>
        <w:widowControl w:val="0"/>
        <w:spacing w:line="240" w:lineRule="exact"/>
        <w:jc w:val="center"/>
        <w:rPr>
          <w:b/>
          <w:sz w:val="24"/>
        </w:rPr>
      </w:pPr>
      <w:r>
        <w:rPr>
          <w:b/>
          <w:sz w:val="24"/>
        </w:rPr>
        <w:t>AND COMMERCIAL VEHICLE DRIVERS</w:t>
      </w:r>
    </w:p>
    <w:p w14:paraId="4336DF3E" w14:textId="77777777" w:rsidR="00E34325" w:rsidRDefault="00E34325" w:rsidP="00E34325">
      <w:pPr>
        <w:widowControl w:val="0"/>
        <w:spacing w:line="240" w:lineRule="exact"/>
        <w:jc w:val="both"/>
        <w:rPr>
          <w:sz w:val="24"/>
        </w:rPr>
      </w:pPr>
    </w:p>
    <w:p w14:paraId="2B1F3394" w14:textId="77777777" w:rsidR="00E34325" w:rsidRDefault="00E34325" w:rsidP="00E34325">
      <w:pPr>
        <w:widowControl w:val="0"/>
        <w:spacing w:line="240" w:lineRule="exact"/>
        <w:jc w:val="both"/>
        <w:rPr>
          <w:sz w:val="24"/>
        </w:rPr>
      </w:pPr>
    </w:p>
    <w:p w14:paraId="670A7760" w14:textId="77777777" w:rsidR="00E34325" w:rsidRDefault="00E34325" w:rsidP="00E34325">
      <w:pPr>
        <w:widowControl w:val="0"/>
        <w:spacing w:line="240" w:lineRule="exact"/>
        <w:jc w:val="both"/>
        <w:rPr>
          <w:sz w:val="24"/>
        </w:rPr>
      </w:pPr>
      <w:r>
        <w:rPr>
          <w:sz w:val="24"/>
        </w:rPr>
        <w:t>The District shall adhere to federal law and Department of Transportation regulations requiring a drug and alcohol-testing program for school bus drivers and commercial vehicle drivers.  Such testing will be conducted for five different situations: pre-employment, randomly, following an accident, following an authorization to return to duty, and upon reasonable suspicion that a driver is under the influence of alcohol or using drugs.</w:t>
      </w:r>
    </w:p>
    <w:p w14:paraId="17928A13" w14:textId="77777777" w:rsidR="00E34325" w:rsidRDefault="00E34325" w:rsidP="00E34325">
      <w:pPr>
        <w:widowControl w:val="0"/>
        <w:spacing w:line="240" w:lineRule="exact"/>
        <w:jc w:val="both"/>
        <w:rPr>
          <w:sz w:val="24"/>
        </w:rPr>
      </w:pPr>
    </w:p>
    <w:p w14:paraId="6BC7B977" w14:textId="77777777" w:rsidR="00E34325" w:rsidRDefault="00E34325" w:rsidP="00E34325">
      <w:pPr>
        <w:widowControl w:val="0"/>
        <w:spacing w:line="240" w:lineRule="exact"/>
        <w:jc w:val="both"/>
        <w:rPr>
          <w:sz w:val="24"/>
        </w:rPr>
      </w:pPr>
      <w:r>
        <w:rPr>
          <w:sz w:val="24"/>
        </w:rPr>
        <w:t>The District will comply with Department of Transportation protocols regarding the collection and testing necessary to establish whether alcohol or drugs are present in the driver’s system, and regulations will be established for the steps to be taken in the event that test results are positive.</w:t>
      </w:r>
    </w:p>
    <w:p w14:paraId="6822FDC5" w14:textId="77777777" w:rsidR="00E34325" w:rsidRDefault="00E34325" w:rsidP="00E34325">
      <w:pPr>
        <w:widowControl w:val="0"/>
        <w:spacing w:line="240" w:lineRule="exact"/>
        <w:jc w:val="both"/>
        <w:rPr>
          <w:sz w:val="24"/>
        </w:rPr>
      </w:pPr>
    </w:p>
    <w:p w14:paraId="216E4C01" w14:textId="77777777" w:rsidR="00E34325" w:rsidRDefault="00E34325" w:rsidP="00E34325">
      <w:pPr>
        <w:widowControl w:val="0"/>
        <w:spacing w:line="240" w:lineRule="exact"/>
        <w:jc w:val="both"/>
        <w:rPr>
          <w:sz w:val="24"/>
        </w:rPr>
      </w:pPr>
      <w:r w:rsidRPr="00E34325">
        <w:rPr>
          <w:sz w:val="24"/>
        </w:rPr>
        <w:t>This program shall comply with the requirements of Federal law and regulations. The Superintendent or designees shall adopt and enact</w:t>
      </w:r>
      <w:r>
        <w:rPr>
          <w:sz w:val="24"/>
        </w:rPr>
        <w:t xml:space="preserve"> procedures consistent with the federal regulations, defining the circumstances and procedures for testing.</w:t>
      </w:r>
    </w:p>
    <w:p w14:paraId="1F66893F" w14:textId="77777777" w:rsidR="00E34325" w:rsidRDefault="00E34325" w:rsidP="00E34325">
      <w:pPr>
        <w:widowControl w:val="0"/>
        <w:spacing w:line="240" w:lineRule="exact"/>
        <w:jc w:val="both"/>
        <w:rPr>
          <w:sz w:val="24"/>
        </w:rPr>
      </w:pPr>
    </w:p>
    <w:p w14:paraId="3BAC0948" w14:textId="77777777" w:rsidR="00E34325" w:rsidRDefault="00E34325" w:rsidP="00E34325">
      <w:pPr>
        <w:widowControl w:val="0"/>
        <w:spacing w:line="240" w:lineRule="exact"/>
        <w:jc w:val="both"/>
        <w:rPr>
          <w:sz w:val="24"/>
        </w:rPr>
      </w:pPr>
    </w:p>
    <w:p w14:paraId="51ECEF5D" w14:textId="262198FA" w:rsidR="00E34325" w:rsidRDefault="00E34325" w:rsidP="00E34325">
      <w:pPr>
        <w:widowControl w:val="0"/>
        <w:spacing w:line="240" w:lineRule="exact"/>
        <w:jc w:val="both"/>
        <w:rPr>
          <w:sz w:val="24"/>
        </w:rPr>
      </w:pPr>
      <w:r w:rsidRPr="00E34325">
        <w:rPr>
          <w:sz w:val="24"/>
        </w:rPr>
        <w:t xml:space="preserve">SOURCE:  MASC </w:t>
      </w:r>
      <w:del w:id="135" w:author="Ann-marie Martin" w:date="2022-06-03T11:46:00Z">
        <w:r w:rsidRPr="00E34325" w:rsidDel="00902328">
          <w:rPr>
            <w:sz w:val="24"/>
          </w:rPr>
          <w:delText>August 2016</w:delText>
        </w:r>
      </w:del>
      <w:ins w:id="136" w:author="Ann-marie Martin" w:date="2022-06-03T11:46:00Z">
        <w:r w:rsidR="00902328">
          <w:rPr>
            <w:sz w:val="24"/>
          </w:rPr>
          <w:t>- NEPN Code updated 2022</w:t>
        </w:r>
      </w:ins>
    </w:p>
    <w:p w14:paraId="09A7A552" w14:textId="77777777" w:rsidR="00E34325" w:rsidRDefault="00E34325" w:rsidP="00E34325">
      <w:pPr>
        <w:widowControl w:val="0"/>
        <w:tabs>
          <w:tab w:val="left" w:pos="1800"/>
        </w:tabs>
        <w:spacing w:line="240" w:lineRule="exact"/>
        <w:ind w:left="2160" w:hanging="2520"/>
        <w:jc w:val="both"/>
        <w:rPr>
          <w:sz w:val="24"/>
        </w:rPr>
      </w:pPr>
    </w:p>
    <w:p w14:paraId="7F7DE8CB" w14:textId="77777777" w:rsidR="00E34325" w:rsidRDefault="00E34325" w:rsidP="00671F40">
      <w:pPr>
        <w:widowControl w:val="0"/>
        <w:tabs>
          <w:tab w:val="left" w:pos="1800"/>
        </w:tabs>
        <w:spacing w:line="240" w:lineRule="exact"/>
        <w:ind w:left="2160" w:hanging="2160"/>
        <w:rPr>
          <w:sz w:val="24"/>
        </w:rPr>
      </w:pPr>
      <w:r>
        <w:rPr>
          <w:sz w:val="24"/>
        </w:rPr>
        <w:t>LEGAL REF</w:t>
      </w:r>
      <w:r w:rsidR="00671F40">
        <w:rPr>
          <w:sz w:val="24"/>
        </w:rPr>
        <w:t>S</w:t>
      </w:r>
      <w:r>
        <w:rPr>
          <w:sz w:val="24"/>
        </w:rPr>
        <w:t>.:</w:t>
      </w:r>
      <w:r>
        <w:rPr>
          <w:sz w:val="24"/>
        </w:rPr>
        <w:tab/>
        <w:t xml:space="preserve">49 U.S.C. sec. 2717 et seq. (Omnibus Transportation Employee Testing Act of 1991) </w:t>
      </w:r>
    </w:p>
    <w:p w14:paraId="1C58A1D1" w14:textId="77777777" w:rsidR="00E34325" w:rsidRDefault="00E34325" w:rsidP="00E34325">
      <w:pPr>
        <w:widowControl w:val="0"/>
        <w:tabs>
          <w:tab w:val="left" w:pos="1800"/>
        </w:tabs>
        <w:spacing w:line="240" w:lineRule="exact"/>
        <w:ind w:left="2160" w:hanging="2520"/>
        <w:rPr>
          <w:sz w:val="24"/>
        </w:rPr>
      </w:pPr>
      <w:r>
        <w:rPr>
          <w:sz w:val="24"/>
        </w:rPr>
        <w:tab/>
        <w:t>49 C.F.R. Part 40 Procedures for Transportation Workplace and Drug and Alcohol Testing Programs</w:t>
      </w:r>
    </w:p>
    <w:p w14:paraId="0F44A253" w14:textId="77777777" w:rsidR="00E34325" w:rsidRDefault="00E34325" w:rsidP="00E34325">
      <w:pPr>
        <w:widowControl w:val="0"/>
        <w:tabs>
          <w:tab w:val="left" w:pos="1800"/>
        </w:tabs>
        <w:spacing w:line="240" w:lineRule="exact"/>
        <w:ind w:left="2160" w:hanging="2520"/>
        <w:rPr>
          <w:sz w:val="24"/>
        </w:rPr>
      </w:pPr>
      <w:r>
        <w:rPr>
          <w:sz w:val="24"/>
        </w:rPr>
        <w:tab/>
        <w:t xml:space="preserve">49C.F.R. Part 382 Controlled Substance and Alcohol Use and Testing </w:t>
      </w:r>
    </w:p>
    <w:p w14:paraId="571403FF" w14:textId="77777777" w:rsidR="00E34325" w:rsidRPr="009813B7" w:rsidRDefault="00E34325" w:rsidP="00E34325">
      <w:pPr>
        <w:widowControl w:val="0"/>
        <w:tabs>
          <w:tab w:val="left" w:pos="1800"/>
        </w:tabs>
        <w:spacing w:line="240" w:lineRule="exact"/>
        <w:ind w:left="2160" w:hanging="2520"/>
        <w:rPr>
          <w:sz w:val="24"/>
          <w:szCs w:val="24"/>
        </w:rPr>
      </w:pPr>
      <w:r w:rsidRPr="009813B7">
        <w:rPr>
          <w:sz w:val="24"/>
          <w:szCs w:val="24"/>
        </w:rPr>
        <w:tab/>
        <w:t>49 C.F.R. Part 391 Qualification of Drivers</w:t>
      </w:r>
    </w:p>
    <w:p w14:paraId="35EA302B" w14:textId="77777777" w:rsidR="00E34325" w:rsidRDefault="00E34325" w:rsidP="00E34325">
      <w:pPr>
        <w:widowControl w:val="0"/>
        <w:spacing w:line="240" w:lineRule="exact"/>
        <w:jc w:val="both"/>
        <w:rPr>
          <w:sz w:val="24"/>
        </w:rPr>
      </w:pPr>
    </w:p>
    <w:p w14:paraId="7446B5FD" w14:textId="77777777" w:rsidR="00BA4951" w:rsidRPr="00040F71" w:rsidRDefault="00E34325" w:rsidP="00E34325">
      <w:pPr>
        <w:widowControl w:val="0"/>
        <w:tabs>
          <w:tab w:val="left" w:pos="8504"/>
          <w:tab w:val="right" w:pos="10080"/>
        </w:tabs>
        <w:spacing w:line="240" w:lineRule="exact"/>
        <w:jc w:val="right"/>
        <w:rPr>
          <w:sz w:val="24"/>
        </w:rPr>
      </w:pPr>
      <w:r>
        <w:rPr>
          <w:sz w:val="24"/>
          <w:u w:val="single"/>
        </w:rPr>
        <w:br w:type="page"/>
      </w:r>
      <w:r w:rsidR="00BA4951" w:rsidRPr="00040F71">
        <w:rPr>
          <w:sz w:val="24"/>
          <w:u w:val="single"/>
        </w:rPr>
        <w:lastRenderedPageBreak/>
        <w:t>File</w:t>
      </w:r>
      <w:r w:rsidR="00BA4951" w:rsidRPr="00040F71">
        <w:rPr>
          <w:sz w:val="24"/>
        </w:rPr>
        <w:t>: EEAEC (also JICC)</w:t>
      </w:r>
    </w:p>
    <w:p w14:paraId="57C098FB" w14:textId="77777777" w:rsidR="00BA4951" w:rsidRPr="00040F71" w:rsidRDefault="00BA4951">
      <w:pPr>
        <w:widowControl w:val="0"/>
        <w:spacing w:line="240" w:lineRule="exact"/>
        <w:jc w:val="both"/>
        <w:rPr>
          <w:sz w:val="24"/>
        </w:rPr>
      </w:pPr>
    </w:p>
    <w:p w14:paraId="12B9A895" w14:textId="77777777" w:rsidR="00BA4951" w:rsidRPr="00040F71" w:rsidRDefault="00BA4951" w:rsidP="00D81BEC">
      <w:pPr>
        <w:widowControl w:val="0"/>
        <w:spacing w:line="240" w:lineRule="exact"/>
        <w:jc w:val="center"/>
        <w:rPr>
          <w:sz w:val="24"/>
        </w:rPr>
      </w:pPr>
      <w:r w:rsidRPr="00040F71">
        <w:rPr>
          <w:b/>
          <w:sz w:val="24"/>
        </w:rPr>
        <w:t>STUDENT CONDUCT ON SCHOOL BUSES</w:t>
      </w:r>
    </w:p>
    <w:p w14:paraId="778515F8" w14:textId="77777777" w:rsidR="00BA4951" w:rsidRPr="00040F71" w:rsidRDefault="00BA4951">
      <w:pPr>
        <w:widowControl w:val="0"/>
        <w:spacing w:line="240" w:lineRule="exact"/>
        <w:jc w:val="both"/>
        <w:rPr>
          <w:sz w:val="24"/>
        </w:rPr>
      </w:pPr>
    </w:p>
    <w:p w14:paraId="47A8D3FD" w14:textId="77777777" w:rsidR="00BA4951" w:rsidRPr="00040F71" w:rsidRDefault="00BA4951">
      <w:pPr>
        <w:widowControl w:val="0"/>
        <w:spacing w:line="240" w:lineRule="exact"/>
        <w:jc w:val="both"/>
        <w:rPr>
          <w:sz w:val="24"/>
        </w:rPr>
      </w:pPr>
    </w:p>
    <w:p w14:paraId="32D9655B" w14:textId="77777777" w:rsidR="00BA4951" w:rsidRPr="00040F71" w:rsidRDefault="00BA4951">
      <w:pPr>
        <w:widowControl w:val="0"/>
        <w:spacing w:line="240" w:lineRule="exact"/>
        <w:jc w:val="both"/>
        <w:rPr>
          <w:sz w:val="24"/>
        </w:rPr>
      </w:pPr>
      <w:r w:rsidRPr="00040F71">
        <w:rPr>
          <w:sz w:val="24"/>
        </w:rPr>
        <w:t>The School Committee and its staff share with students and parents</w:t>
      </w:r>
      <w:r w:rsidR="008C44D1">
        <w:rPr>
          <w:sz w:val="24"/>
        </w:rPr>
        <w:t>/guardians</w:t>
      </w:r>
      <w:r w:rsidRPr="00040F71">
        <w:rPr>
          <w:sz w:val="24"/>
        </w:rPr>
        <w:t xml:space="preserve"> the responsibility for student safety during transportation to and from school.  The authority for enf</w:t>
      </w:r>
      <w:r w:rsidR="008C44D1">
        <w:rPr>
          <w:sz w:val="24"/>
        </w:rPr>
        <w:t>orcing School Committee require</w:t>
      </w:r>
      <w:r w:rsidRPr="00040F71">
        <w:rPr>
          <w:sz w:val="24"/>
        </w:rPr>
        <w:t>ments of student conduct on buses will rest with the Principal.</w:t>
      </w:r>
    </w:p>
    <w:p w14:paraId="591222BB" w14:textId="77777777" w:rsidR="00BA4951" w:rsidRPr="00040F71" w:rsidRDefault="00BA4951">
      <w:pPr>
        <w:widowControl w:val="0"/>
        <w:spacing w:line="240" w:lineRule="exact"/>
        <w:jc w:val="both"/>
        <w:rPr>
          <w:sz w:val="24"/>
        </w:rPr>
      </w:pPr>
    </w:p>
    <w:p w14:paraId="27CB557F" w14:textId="64D1097B" w:rsidR="00BA4951" w:rsidRPr="00040F71" w:rsidRDefault="00BA4951">
      <w:pPr>
        <w:widowControl w:val="0"/>
        <w:spacing w:line="240" w:lineRule="exact"/>
        <w:jc w:val="both"/>
        <w:rPr>
          <w:sz w:val="24"/>
        </w:rPr>
      </w:pPr>
      <w:r w:rsidRPr="00040F71">
        <w:rPr>
          <w:sz w:val="24"/>
        </w:rPr>
        <w:t>To ensure the safety of all students who ride in buses, it may occasionally be necessary to revoke the privilege of transportation from a student who abuses this privilege.  Parents</w:t>
      </w:r>
      <w:r w:rsidR="008C44D1">
        <w:rPr>
          <w:sz w:val="24"/>
        </w:rPr>
        <w:t>/guardians</w:t>
      </w:r>
      <w:r w:rsidRPr="00040F71">
        <w:rPr>
          <w:sz w:val="24"/>
        </w:rPr>
        <w:t xml:space="preserve"> of </w:t>
      </w:r>
      <w:del w:id="137" w:author="Ann-marie Martin" w:date="2022-06-03T11:46:00Z">
        <w:r w:rsidRPr="00040F71" w:rsidDel="00902328">
          <w:rPr>
            <w:sz w:val="24"/>
          </w:rPr>
          <w:delText xml:space="preserve">children </w:delText>
        </w:r>
      </w:del>
      <w:ins w:id="138" w:author="Ann-marie Martin" w:date="2022-06-03T11:46:00Z">
        <w:r w:rsidR="00902328">
          <w:rPr>
            <w:sz w:val="24"/>
          </w:rPr>
          <w:t>students</w:t>
        </w:r>
        <w:r w:rsidR="00902328" w:rsidRPr="00040F71">
          <w:rPr>
            <w:sz w:val="24"/>
          </w:rPr>
          <w:t xml:space="preserve"> </w:t>
        </w:r>
      </w:ins>
      <w:r w:rsidRPr="00040F71">
        <w:rPr>
          <w:sz w:val="24"/>
        </w:rPr>
        <w:t xml:space="preserve">whose behavior and misconduct on school buses endangers the health, safety, and welfare of other riders will be notified that their </w:t>
      </w:r>
      <w:del w:id="139" w:author="Ann-marie Martin" w:date="2022-06-03T11:46:00Z">
        <w:r w:rsidRPr="00040F71" w:rsidDel="00902328">
          <w:rPr>
            <w:sz w:val="24"/>
          </w:rPr>
          <w:delText xml:space="preserve">children </w:delText>
        </w:r>
      </w:del>
      <w:ins w:id="140" w:author="Ann-marie Martin" w:date="2022-06-03T11:46:00Z">
        <w:r w:rsidR="00902328">
          <w:rPr>
            <w:sz w:val="24"/>
          </w:rPr>
          <w:t>students</w:t>
        </w:r>
        <w:r w:rsidR="00902328" w:rsidRPr="00040F71">
          <w:rPr>
            <w:sz w:val="24"/>
          </w:rPr>
          <w:t xml:space="preserve"> </w:t>
        </w:r>
      </w:ins>
      <w:r w:rsidRPr="00040F71">
        <w:rPr>
          <w:sz w:val="24"/>
        </w:rPr>
        <w:t>face the loss of transportation privileges in accordance with regulations approved by the School Committee.</w:t>
      </w:r>
    </w:p>
    <w:p w14:paraId="3E9BC2C0" w14:textId="77777777" w:rsidR="00BA4951" w:rsidRPr="00040F71" w:rsidRDefault="00BA4951">
      <w:pPr>
        <w:widowControl w:val="0"/>
        <w:spacing w:line="240" w:lineRule="exact"/>
        <w:jc w:val="both"/>
        <w:rPr>
          <w:sz w:val="24"/>
        </w:rPr>
      </w:pPr>
    </w:p>
    <w:p w14:paraId="788B22E1" w14:textId="77777777" w:rsidR="00BA4951" w:rsidRPr="00040F71" w:rsidRDefault="00BA4951">
      <w:pPr>
        <w:widowControl w:val="0"/>
        <w:spacing w:line="240" w:lineRule="exact"/>
        <w:jc w:val="both"/>
        <w:rPr>
          <w:sz w:val="24"/>
        </w:rPr>
      </w:pPr>
    </w:p>
    <w:p w14:paraId="0CC5F77F" w14:textId="276087FD" w:rsidR="00BA4951" w:rsidRPr="00040F71" w:rsidRDefault="00BA4951">
      <w:pPr>
        <w:widowControl w:val="0"/>
        <w:spacing w:line="240" w:lineRule="exact"/>
        <w:jc w:val="both"/>
        <w:rPr>
          <w:sz w:val="24"/>
        </w:rPr>
      </w:pPr>
      <w:r w:rsidRPr="00040F71">
        <w:rPr>
          <w:sz w:val="24"/>
        </w:rPr>
        <w:t>SOURCE:</w:t>
      </w:r>
      <w:r w:rsidRPr="00040F71">
        <w:rPr>
          <w:sz w:val="24"/>
        </w:rPr>
        <w:tab/>
      </w:r>
      <w:r w:rsidR="00582D33" w:rsidRPr="00040F71">
        <w:rPr>
          <w:sz w:val="24"/>
        </w:rPr>
        <w:t>MASC</w:t>
      </w:r>
      <w:ins w:id="141" w:author="Ann-marie Martin" w:date="2022-06-03T11:47:00Z">
        <w:r w:rsidR="00902328">
          <w:rPr>
            <w:sz w:val="24"/>
          </w:rPr>
          <w:t xml:space="preserve"> – Updated 2022</w:t>
        </w:r>
      </w:ins>
    </w:p>
    <w:p w14:paraId="21B46A07" w14:textId="77777777" w:rsidR="00BA4951" w:rsidRPr="00040F71" w:rsidRDefault="00BA4951">
      <w:pPr>
        <w:widowControl w:val="0"/>
        <w:spacing w:line="240" w:lineRule="exact"/>
        <w:jc w:val="both"/>
        <w:rPr>
          <w:sz w:val="24"/>
        </w:rPr>
      </w:pPr>
    </w:p>
    <w:p w14:paraId="21544C70" w14:textId="77777777" w:rsidR="00BA4951" w:rsidRPr="00040F71" w:rsidRDefault="00BA4951">
      <w:pPr>
        <w:widowControl w:val="0"/>
        <w:spacing w:line="240" w:lineRule="exact"/>
        <w:ind w:left="720"/>
        <w:jc w:val="both"/>
        <w:rPr>
          <w:sz w:val="24"/>
        </w:rPr>
      </w:pPr>
      <w:r w:rsidRPr="00040F71">
        <w:rPr>
          <w:b/>
          <w:sz w:val="24"/>
        </w:rPr>
        <w:t>NOTE:  The coding of this statement indicates that the identical policy is filed in the J (Student) section.</w:t>
      </w:r>
    </w:p>
    <w:p w14:paraId="3A051983" w14:textId="77777777" w:rsidR="008C528B" w:rsidRPr="00040F71" w:rsidRDefault="008C528B" w:rsidP="008C528B">
      <w:pPr>
        <w:widowControl w:val="0"/>
        <w:spacing w:line="240" w:lineRule="exact"/>
        <w:jc w:val="right"/>
        <w:rPr>
          <w:sz w:val="24"/>
        </w:rPr>
      </w:pPr>
      <w:r w:rsidRPr="00040F71">
        <w:rPr>
          <w:sz w:val="24"/>
          <w:u w:val="single"/>
        </w:rPr>
        <w:br w:type="page"/>
      </w:r>
      <w:r w:rsidRPr="00040F71">
        <w:rPr>
          <w:sz w:val="24"/>
          <w:u w:val="single"/>
        </w:rPr>
        <w:lastRenderedPageBreak/>
        <w:t>File</w:t>
      </w:r>
      <w:r w:rsidRPr="00040F71">
        <w:rPr>
          <w:sz w:val="24"/>
        </w:rPr>
        <w:t>: EEAG</w:t>
      </w:r>
    </w:p>
    <w:p w14:paraId="70B09299" w14:textId="77777777" w:rsidR="008C528B" w:rsidRPr="00040F71" w:rsidRDefault="008C528B" w:rsidP="00B7011D">
      <w:pPr>
        <w:widowControl w:val="0"/>
        <w:spacing w:line="240" w:lineRule="exact"/>
        <w:jc w:val="both"/>
        <w:rPr>
          <w:sz w:val="24"/>
        </w:rPr>
      </w:pPr>
    </w:p>
    <w:p w14:paraId="40F4F9E2" w14:textId="77777777" w:rsidR="008C528B" w:rsidRPr="00040F71" w:rsidRDefault="008C528B" w:rsidP="008C528B">
      <w:pPr>
        <w:widowControl w:val="0"/>
        <w:spacing w:line="240" w:lineRule="exact"/>
        <w:jc w:val="center"/>
        <w:rPr>
          <w:sz w:val="24"/>
        </w:rPr>
      </w:pPr>
      <w:r w:rsidRPr="00040F71">
        <w:rPr>
          <w:b/>
          <w:sz w:val="24"/>
        </w:rPr>
        <w:t>STUDENT TRANSPORTATION IN PRIVATE VEHICLES</w:t>
      </w:r>
    </w:p>
    <w:p w14:paraId="11232826" w14:textId="77777777" w:rsidR="008C528B" w:rsidRPr="00040F71" w:rsidRDefault="008C528B" w:rsidP="008C528B">
      <w:pPr>
        <w:widowControl w:val="0"/>
        <w:spacing w:line="240" w:lineRule="exact"/>
        <w:jc w:val="both"/>
        <w:rPr>
          <w:sz w:val="24"/>
        </w:rPr>
      </w:pPr>
    </w:p>
    <w:p w14:paraId="0CC7F381" w14:textId="77777777" w:rsidR="008C528B" w:rsidRPr="00040F71" w:rsidRDefault="008C528B" w:rsidP="008C528B">
      <w:pPr>
        <w:widowControl w:val="0"/>
        <w:spacing w:line="240" w:lineRule="exact"/>
        <w:jc w:val="both"/>
        <w:rPr>
          <w:sz w:val="24"/>
        </w:rPr>
      </w:pPr>
    </w:p>
    <w:p w14:paraId="6DD54A17" w14:textId="77777777" w:rsidR="008C528B" w:rsidRPr="00040F71" w:rsidRDefault="008C528B" w:rsidP="008C528B">
      <w:pPr>
        <w:widowControl w:val="0"/>
        <w:spacing w:line="240" w:lineRule="exact"/>
        <w:jc w:val="both"/>
        <w:rPr>
          <w:sz w:val="24"/>
        </w:rPr>
      </w:pPr>
      <w:r w:rsidRPr="00040F71">
        <w:rPr>
          <w:sz w:val="24"/>
        </w:rPr>
        <w:t>School buses will be used for the transportation of students par</w:t>
      </w:r>
      <w:r w:rsidRPr="00040F71">
        <w:rPr>
          <w:sz w:val="24"/>
        </w:rPr>
        <w:softHyphen/>
        <w:t>ticipating in co-curricular or extracurricular activities.  How</w:t>
      </w:r>
      <w:r w:rsidRPr="00040F71">
        <w:rPr>
          <w:sz w:val="24"/>
        </w:rPr>
        <w:softHyphen/>
        <w:t>ever, when buses are not available, private vehicles may be permit</w:t>
      </w:r>
      <w:r w:rsidRPr="00040F71">
        <w:rPr>
          <w:sz w:val="24"/>
        </w:rPr>
        <w:softHyphen/>
        <w:t>ted to transport students to or from school activities that fall within the academic day or extend the school day provided all of the following conditions are met:</w:t>
      </w:r>
    </w:p>
    <w:p w14:paraId="2A885755" w14:textId="77777777" w:rsidR="008C528B" w:rsidRPr="00040F71" w:rsidRDefault="008C528B" w:rsidP="008C528B">
      <w:pPr>
        <w:widowControl w:val="0"/>
        <w:spacing w:line="240" w:lineRule="exact"/>
        <w:jc w:val="both"/>
        <w:rPr>
          <w:sz w:val="24"/>
        </w:rPr>
      </w:pPr>
    </w:p>
    <w:p w14:paraId="4B8B1ED6" w14:textId="7F6ACD66" w:rsidR="008C528B" w:rsidRPr="00E53F5B" w:rsidRDefault="008C528B" w:rsidP="00E53F5B">
      <w:pPr>
        <w:pStyle w:val="ListParagraph"/>
        <w:widowControl w:val="0"/>
        <w:numPr>
          <w:ilvl w:val="0"/>
          <w:numId w:val="16"/>
        </w:numPr>
        <w:spacing w:line="240" w:lineRule="exact"/>
        <w:jc w:val="both"/>
        <w:rPr>
          <w:rFonts w:ascii="Times New Roman" w:hAnsi="Times New Roman"/>
          <w:sz w:val="24"/>
        </w:rPr>
      </w:pPr>
      <w:r w:rsidRPr="00E53F5B">
        <w:rPr>
          <w:rFonts w:ascii="Times New Roman" w:hAnsi="Times New Roman"/>
          <w:sz w:val="24"/>
        </w:rPr>
        <w:t>The activity has the approval of the Superintendent of Schools.</w:t>
      </w:r>
    </w:p>
    <w:p w14:paraId="332AD21B" w14:textId="77777777" w:rsidR="008C528B" w:rsidRPr="00E53F5B" w:rsidRDefault="008C528B" w:rsidP="008C528B">
      <w:pPr>
        <w:widowControl w:val="0"/>
        <w:spacing w:line="240" w:lineRule="exact"/>
        <w:ind w:left="1440" w:hanging="720"/>
        <w:jc w:val="both"/>
        <w:rPr>
          <w:sz w:val="24"/>
        </w:rPr>
      </w:pPr>
    </w:p>
    <w:p w14:paraId="0CCB31E6" w14:textId="41BDCF8D" w:rsidR="008C528B" w:rsidRPr="00E53F5B" w:rsidRDefault="008C528B" w:rsidP="00E53F5B">
      <w:pPr>
        <w:pStyle w:val="ListParagraph"/>
        <w:widowControl w:val="0"/>
        <w:numPr>
          <w:ilvl w:val="0"/>
          <w:numId w:val="16"/>
        </w:numPr>
        <w:spacing w:line="240" w:lineRule="exact"/>
        <w:jc w:val="both"/>
        <w:rPr>
          <w:rFonts w:ascii="Times New Roman" w:hAnsi="Times New Roman"/>
          <w:sz w:val="24"/>
        </w:rPr>
      </w:pPr>
      <w:r w:rsidRPr="00E53F5B">
        <w:rPr>
          <w:rFonts w:ascii="Times New Roman" w:hAnsi="Times New Roman"/>
          <w:sz w:val="24"/>
        </w:rPr>
        <w:t>The owner of the vehicle being used in transporting students must file evidence with the Superintendent of personal liability insurance coverage on the vehicle in the amounts of $100,000 - $300,000 or more.</w:t>
      </w:r>
    </w:p>
    <w:p w14:paraId="6A460118" w14:textId="77777777" w:rsidR="008C528B" w:rsidRPr="00E53F5B" w:rsidRDefault="008C528B" w:rsidP="008C528B">
      <w:pPr>
        <w:widowControl w:val="0"/>
        <w:spacing w:line="240" w:lineRule="exact"/>
        <w:ind w:left="1440" w:hanging="720"/>
        <w:jc w:val="both"/>
        <w:rPr>
          <w:sz w:val="24"/>
        </w:rPr>
      </w:pPr>
    </w:p>
    <w:p w14:paraId="1AA4ECEF" w14:textId="6EA9862C" w:rsidR="008C528B" w:rsidRDefault="008C528B" w:rsidP="00E53F5B">
      <w:pPr>
        <w:pStyle w:val="ListParagraph"/>
        <w:widowControl w:val="0"/>
        <w:numPr>
          <w:ilvl w:val="0"/>
          <w:numId w:val="16"/>
        </w:numPr>
        <w:spacing w:line="240" w:lineRule="exact"/>
        <w:jc w:val="both"/>
        <w:rPr>
          <w:ins w:id="142" w:author="Amartin" w:date="2022-06-29T11:55:00Z"/>
          <w:rFonts w:ascii="Times New Roman" w:hAnsi="Times New Roman"/>
          <w:sz w:val="24"/>
        </w:rPr>
      </w:pPr>
      <w:r w:rsidRPr="00E53F5B">
        <w:rPr>
          <w:rFonts w:ascii="Times New Roman" w:hAnsi="Times New Roman"/>
          <w:sz w:val="24"/>
        </w:rPr>
        <w:t>The parents</w:t>
      </w:r>
      <w:r w:rsidR="008C44D1" w:rsidRPr="00E53F5B">
        <w:rPr>
          <w:rFonts w:ascii="Times New Roman" w:hAnsi="Times New Roman"/>
          <w:sz w:val="24"/>
        </w:rPr>
        <w:t>/guardians</w:t>
      </w:r>
      <w:r w:rsidRPr="00E53F5B">
        <w:rPr>
          <w:rFonts w:ascii="Times New Roman" w:hAnsi="Times New Roman"/>
          <w:sz w:val="24"/>
        </w:rPr>
        <w:t xml:space="preserve"> of students to be transported in this manner will be fully informed as to this means of transportation and will sign a statement to this effect.</w:t>
      </w:r>
    </w:p>
    <w:p w14:paraId="788D34BA" w14:textId="77777777" w:rsidR="00E75E33" w:rsidRDefault="00E75E33">
      <w:pPr>
        <w:pStyle w:val="ListParagraph"/>
        <w:widowControl w:val="0"/>
        <w:spacing w:line="240" w:lineRule="exact"/>
        <w:ind w:left="1440"/>
        <w:jc w:val="both"/>
        <w:rPr>
          <w:ins w:id="143" w:author="Amartin" w:date="2022-06-29T11:55:00Z"/>
          <w:rFonts w:ascii="Times New Roman" w:hAnsi="Times New Roman"/>
          <w:sz w:val="24"/>
        </w:rPr>
        <w:pPrChange w:id="144" w:author="Amartin" w:date="2022-06-29T11:56:00Z">
          <w:pPr>
            <w:pStyle w:val="ListParagraph"/>
            <w:widowControl w:val="0"/>
            <w:numPr>
              <w:numId w:val="16"/>
            </w:numPr>
            <w:spacing w:line="240" w:lineRule="exact"/>
            <w:ind w:left="1440" w:hanging="720"/>
            <w:jc w:val="both"/>
          </w:pPr>
        </w:pPrChange>
      </w:pPr>
    </w:p>
    <w:p w14:paraId="65177BEA" w14:textId="12BF8193" w:rsidR="00E75E33" w:rsidRPr="00E75E33" w:rsidRDefault="00E75E33">
      <w:pPr>
        <w:pStyle w:val="ListParagraph"/>
        <w:widowControl w:val="0"/>
        <w:numPr>
          <w:ilvl w:val="0"/>
          <w:numId w:val="16"/>
        </w:numPr>
        <w:spacing w:line="240" w:lineRule="exact"/>
        <w:jc w:val="both"/>
        <w:rPr>
          <w:rFonts w:ascii="Times New Roman" w:hAnsi="Times New Roman"/>
          <w:sz w:val="24"/>
          <w:rPrChange w:id="145" w:author="Amartin" w:date="2022-06-29T11:56:00Z">
            <w:rPr/>
          </w:rPrChange>
        </w:rPr>
      </w:pPr>
      <w:ins w:id="146" w:author="Amartin" w:date="2022-06-29T11:57:00Z">
        <w:r>
          <w:rPr>
            <w:rFonts w:ascii="Times New Roman" w:hAnsi="Times New Roman"/>
            <w:sz w:val="24"/>
          </w:rPr>
          <w:t>The driver and any non-s</w:t>
        </w:r>
      </w:ins>
      <w:ins w:id="147" w:author="Amartin" w:date="2022-06-29T11:58:00Z">
        <w:r>
          <w:rPr>
            <w:rFonts w:ascii="Times New Roman" w:hAnsi="Times New Roman"/>
            <w:sz w:val="24"/>
          </w:rPr>
          <w:t xml:space="preserve">tudent adult passenger will be subject to a satisfactory CORI and/or background check </w:t>
        </w:r>
      </w:ins>
      <w:ins w:id="148" w:author="Amartin" w:date="2022-06-29T11:59:00Z">
        <w:r>
          <w:rPr>
            <w:rFonts w:ascii="Times New Roman" w:hAnsi="Times New Roman"/>
            <w:sz w:val="24"/>
          </w:rPr>
          <w:t xml:space="preserve">in accordance with Massachusetts General Laws </w:t>
        </w:r>
      </w:ins>
      <w:ins w:id="149" w:author="Amartin" w:date="2022-06-29T12:05:00Z">
        <w:r w:rsidR="00832F3C">
          <w:rPr>
            <w:rFonts w:ascii="Times New Roman" w:hAnsi="Times New Roman"/>
            <w:sz w:val="24"/>
          </w:rPr>
          <w:t>and School Committee Policy.</w:t>
        </w:r>
      </w:ins>
    </w:p>
    <w:p w14:paraId="44223FED" w14:textId="77777777" w:rsidR="008C528B" w:rsidRPr="00040F71" w:rsidRDefault="008C528B" w:rsidP="008C528B">
      <w:pPr>
        <w:widowControl w:val="0"/>
        <w:spacing w:line="240" w:lineRule="exact"/>
        <w:jc w:val="both"/>
        <w:rPr>
          <w:sz w:val="24"/>
        </w:rPr>
      </w:pPr>
    </w:p>
    <w:p w14:paraId="70FB3C4A" w14:textId="77777777" w:rsidR="008C528B" w:rsidRPr="00040F71" w:rsidRDefault="008C528B" w:rsidP="008C528B">
      <w:pPr>
        <w:widowControl w:val="0"/>
        <w:spacing w:line="240" w:lineRule="exact"/>
        <w:jc w:val="both"/>
        <w:rPr>
          <w:sz w:val="24"/>
        </w:rPr>
      </w:pPr>
    </w:p>
    <w:p w14:paraId="7144D0E0" w14:textId="48FBDC4A" w:rsidR="008C528B" w:rsidRPr="00040F71" w:rsidRDefault="008C528B" w:rsidP="008C528B">
      <w:pPr>
        <w:widowControl w:val="0"/>
        <w:spacing w:line="240" w:lineRule="exact"/>
        <w:jc w:val="both"/>
        <w:rPr>
          <w:sz w:val="24"/>
        </w:rPr>
      </w:pPr>
      <w:r w:rsidRPr="00040F71">
        <w:rPr>
          <w:sz w:val="24"/>
        </w:rPr>
        <w:t>SOURCE:</w:t>
      </w:r>
      <w:r w:rsidRPr="00040F71">
        <w:rPr>
          <w:sz w:val="24"/>
        </w:rPr>
        <w:tab/>
        <w:t>MASC</w:t>
      </w:r>
      <w:ins w:id="150" w:author="Ann-marie Martin" w:date="2022-06-03T11:47:00Z">
        <w:r w:rsidR="00902328">
          <w:rPr>
            <w:sz w:val="24"/>
          </w:rPr>
          <w:t xml:space="preserve"> – </w:t>
        </w:r>
        <w:del w:id="151" w:author="Amartin" w:date="2022-06-29T12:06:00Z">
          <w:r w:rsidR="00902328" w:rsidDel="00832F3C">
            <w:rPr>
              <w:sz w:val="24"/>
            </w:rPr>
            <w:delText>Reviewed</w:delText>
          </w:r>
        </w:del>
      </w:ins>
      <w:ins w:id="152" w:author="Amartin" w:date="2022-06-29T12:06:00Z">
        <w:r w:rsidR="00832F3C">
          <w:rPr>
            <w:sz w:val="24"/>
          </w:rPr>
          <w:t>Updated</w:t>
        </w:r>
      </w:ins>
      <w:ins w:id="153" w:author="Ann-marie Martin" w:date="2022-06-03T11:47:00Z">
        <w:r w:rsidR="00902328">
          <w:rPr>
            <w:sz w:val="24"/>
          </w:rPr>
          <w:t xml:space="preserve"> 2022</w:t>
        </w:r>
      </w:ins>
    </w:p>
    <w:p w14:paraId="780E1416" w14:textId="77777777" w:rsidR="00BA4951" w:rsidRPr="00040F71" w:rsidRDefault="00BA4951">
      <w:pPr>
        <w:widowControl w:val="0"/>
        <w:spacing w:line="240" w:lineRule="exact"/>
        <w:jc w:val="both"/>
        <w:rPr>
          <w:sz w:val="24"/>
        </w:rPr>
      </w:pPr>
    </w:p>
    <w:p w14:paraId="4F2593CA" w14:textId="77777777" w:rsidR="00D82ECB" w:rsidRPr="00040F71" w:rsidRDefault="00BA4951" w:rsidP="00D82ECB">
      <w:pPr>
        <w:jc w:val="right"/>
        <w:rPr>
          <w:sz w:val="24"/>
          <w:szCs w:val="24"/>
        </w:rPr>
      </w:pPr>
      <w:r w:rsidRPr="00040F71">
        <w:rPr>
          <w:sz w:val="24"/>
          <w:u w:val="single"/>
        </w:rPr>
        <w:br w:type="page"/>
      </w:r>
      <w:r w:rsidR="00D82ECB" w:rsidRPr="00040F71">
        <w:rPr>
          <w:sz w:val="24"/>
          <w:szCs w:val="24"/>
          <w:u w:val="single"/>
        </w:rPr>
        <w:lastRenderedPageBreak/>
        <w:t>File</w:t>
      </w:r>
      <w:r w:rsidR="00D82ECB" w:rsidRPr="00040F71">
        <w:rPr>
          <w:sz w:val="24"/>
          <w:szCs w:val="24"/>
        </w:rPr>
        <w:t>: EEAJ</w:t>
      </w:r>
    </w:p>
    <w:p w14:paraId="6FA399B3" w14:textId="77777777" w:rsidR="00D82ECB" w:rsidRPr="00040F71" w:rsidRDefault="00D82ECB" w:rsidP="00D82ECB">
      <w:pPr>
        <w:jc w:val="center"/>
        <w:rPr>
          <w:b/>
          <w:sz w:val="24"/>
          <w:szCs w:val="24"/>
        </w:rPr>
      </w:pPr>
    </w:p>
    <w:p w14:paraId="724C68C0" w14:textId="77777777" w:rsidR="00D82ECB" w:rsidRPr="00040F71" w:rsidRDefault="00D82ECB" w:rsidP="00D82ECB">
      <w:pPr>
        <w:jc w:val="center"/>
        <w:rPr>
          <w:b/>
          <w:sz w:val="24"/>
          <w:szCs w:val="24"/>
        </w:rPr>
      </w:pPr>
      <w:r w:rsidRPr="00040F71">
        <w:rPr>
          <w:b/>
          <w:sz w:val="24"/>
          <w:szCs w:val="24"/>
        </w:rPr>
        <w:t>MOTOR VEHICLE IDLING ON SCHOOL GROUNDS</w:t>
      </w:r>
    </w:p>
    <w:p w14:paraId="785B9059" w14:textId="77777777" w:rsidR="00D82ECB" w:rsidRPr="00040F71" w:rsidRDefault="00D82ECB" w:rsidP="00D82ECB">
      <w:pPr>
        <w:jc w:val="center"/>
        <w:rPr>
          <w:b/>
          <w:sz w:val="24"/>
          <w:szCs w:val="24"/>
        </w:rPr>
      </w:pPr>
    </w:p>
    <w:p w14:paraId="6BBD973F" w14:textId="77777777" w:rsidR="00D82ECB" w:rsidRPr="00040F71" w:rsidRDefault="00D82ECB" w:rsidP="00D82ECB">
      <w:pPr>
        <w:jc w:val="center"/>
        <w:rPr>
          <w:b/>
          <w:sz w:val="24"/>
          <w:szCs w:val="24"/>
        </w:rPr>
      </w:pPr>
    </w:p>
    <w:p w14:paraId="62F70DA9" w14:textId="77777777" w:rsidR="00902328" w:rsidRDefault="00D82ECB" w:rsidP="00D82ECB">
      <w:pPr>
        <w:spacing w:line="240" w:lineRule="exact"/>
        <w:jc w:val="both"/>
        <w:rPr>
          <w:ins w:id="154" w:author="Ann-marie Martin" w:date="2022-06-03T11:47:00Z"/>
          <w:sz w:val="24"/>
          <w:szCs w:val="24"/>
        </w:rPr>
      </w:pPr>
      <w:r w:rsidRPr="00040F71">
        <w:rPr>
          <w:sz w:val="24"/>
          <w:szCs w:val="24"/>
        </w:rPr>
        <w:t xml:space="preserve">No motor vehicle operator shall cause or allow any motor vehicle operated by him or her on school grounds to idle unnecessarily, except for any of the following reasons: traffic conditions; queuing at a school for the purpose of picking up or discharging students; turbo-charged diesel engine cool down or warm up; maintenance of appropriate temperature for school buses when accepting or discharging passengers not to exceed three minutes in any fifteen minute period or one minute in any fifteen minute period for other motor vehicles; for circumstances involving safety or emergencies and for servicing or repairing motor vehicles; and as these exceptions are more completely described in the below referenced regulations. </w:t>
      </w:r>
    </w:p>
    <w:p w14:paraId="13D1AC60" w14:textId="77777777" w:rsidR="00902328" w:rsidRDefault="00902328" w:rsidP="00D82ECB">
      <w:pPr>
        <w:spacing w:line="240" w:lineRule="exact"/>
        <w:jc w:val="both"/>
        <w:rPr>
          <w:ins w:id="155" w:author="Ann-marie Martin" w:date="2022-06-03T11:47:00Z"/>
          <w:sz w:val="24"/>
          <w:szCs w:val="24"/>
        </w:rPr>
      </w:pPr>
    </w:p>
    <w:p w14:paraId="59B19BD4" w14:textId="77777777" w:rsidR="00902328" w:rsidRDefault="00D82ECB" w:rsidP="00D82ECB">
      <w:pPr>
        <w:spacing w:line="240" w:lineRule="exact"/>
        <w:jc w:val="both"/>
        <w:rPr>
          <w:ins w:id="156" w:author="Ann-marie Martin" w:date="2022-06-03T11:47:00Z"/>
          <w:sz w:val="24"/>
          <w:szCs w:val="24"/>
        </w:rPr>
      </w:pPr>
      <w:r w:rsidRPr="00040F71">
        <w:rPr>
          <w:sz w:val="24"/>
          <w:szCs w:val="24"/>
        </w:rPr>
        <w:t xml:space="preserve">The term “school grounds” shall mean in, on or within 100 feet of the real property of the school whether or not it is in session, and shall include any athletic field or facility and any playground used for school purposes or functions which is owned by the municipality or school district, regardless of proximity to a school building, as well as any parking lot appurtenant to such school athletic field, facility or playground. </w:t>
      </w:r>
    </w:p>
    <w:p w14:paraId="6561F390" w14:textId="77777777" w:rsidR="00902328" w:rsidRDefault="00902328" w:rsidP="00D82ECB">
      <w:pPr>
        <w:spacing w:line="240" w:lineRule="exact"/>
        <w:jc w:val="both"/>
        <w:rPr>
          <w:ins w:id="157" w:author="Ann-marie Martin" w:date="2022-06-03T11:47:00Z"/>
          <w:sz w:val="24"/>
          <w:szCs w:val="24"/>
        </w:rPr>
      </w:pPr>
    </w:p>
    <w:p w14:paraId="636041E6" w14:textId="3AD3AB5D" w:rsidR="00D82ECB" w:rsidRPr="00040F71" w:rsidRDefault="00D82ECB" w:rsidP="00D82ECB">
      <w:pPr>
        <w:spacing w:line="240" w:lineRule="exact"/>
        <w:jc w:val="both"/>
        <w:rPr>
          <w:sz w:val="24"/>
          <w:szCs w:val="24"/>
        </w:rPr>
      </w:pPr>
      <w:r w:rsidRPr="00040F71">
        <w:rPr>
          <w:sz w:val="24"/>
          <w:szCs w:val="24"/>
        </w:rPr>
        <w:t>Reasonable efforts shall be made by the district to identify by signage all known and actual air intake systems, which may be within 100 feet of an idling motor vehicle. A motor vehicle operator shall not idle a motor within 100 feet of such air intake system, unless the</w:t>
      </w:r>
      <w:r w:rsidRPr="00040F71">
        <w:rPr>
          <w:sz w:val="24"/>
          <w:szCs w:val="24"/>
          <w:u w:val="single"/>
        </w:rPr>
        <w:t xml:space="preserve"> </w:t>
      </w:r>
      <w:smartTag w:uri="urn:schemas-microsoft-com:office:smarttags" w:element="place">
        <w:smartTag w:uri="urn:schemas-microsoft-com:office:smarttags" w:element="PlaceName">
          <w:r w:rsidRPr="00040F71">
            <w:rPr>
              <w:sz w:val="24"/>
              <w:szCs w:val="24"/>
              <w:u w:val="single"/>
            </w:rPr>
            <w:t>__________</w:t>
          </w:r>
        </w:smartTag>
        <w:r w:rsidRPr="00040F71">
          <w:rPr>
            <w:sz w:val="24"/>
            <w:szCs w:val="24"/>
            <w:u w:val="single"/>
          </w:rPr>
          <w:t xml:space="preserve"> </w:t>
        </w:r>
        <w:smartTag w:uri="urn:schemas-microsoft-com:office:smarttags" w:element="PlaceType">
          <w:r w:rsidRPr="00040F71">
            <w:rPr>
              <w:sz w:val="24"/>
              <w:szCs w:val="24"/>
            </w:rPr>
            <w:t>School District</w:t>
          </w:r>
        </w:smartTag>
      </w:smartTag>
      <w:r w:rsidRPr="00040F71">
        <w:rPr>
          <w:sz w:val="24"/>
          <w:szCs w:val="24"/>
        </w:rPr>
        <w:t xml:space="preserve"> has determined that alternative locations block traffic, impair student safety or are not cost effective.</w:t>
      </w:r>
    </w:p>
    <w:p w14:paraId="7ECCF1B0" w14:textId="77777777" w:rsidR="00D82ECB" w:rsidRPr="00040F71" w:rsidRDefault="00D82ECB" w:rsidP="00D82ECB">
      <w:pPr>
        <w:spacing w:line="240" w:lineRule="exact"/>
        <w:jc w:val="both"/>
        <w:rPr>
          <w:sz w:val="24"/>
          <w:szCs w:val="24"/>
        </w:rPr>
      </w:pPr>
    </w:p>
    <w:p w14:paraId="1760E4AD" w14:textId="77777777" w:rsidR="00D82ECB" w:rsidRPr="00040F71" w:rsidRDefault="00D82ECB" w:rsidP="00D82ECB">
      <w:pPr>
        <w:spacing w:line="240" w:lineRule="exact"/>
        <w:jc w:val="both"/>
        <w:rPr>
          <w:sz w:val="24"/>
          <w:szCs w:val="24"/>
        </w:rPr>
      </w:pPr>
      <w:r w:rsidRPr="00040F71">
        <w:rPr>
          <w:sz w:val="24"/>
          <w:szCs w:val="24"/>
        </w:rPr>
        <w:t>The</w:t>
      </w:r>
      <w:r w:rsidRPr="00040F71">
        <w:rPr>
          <w:sz w:val="24"/>
          <w:szCs w:val="24"/>
          <w:u w:val="single"/>
        </w:rPr>
        <w:t xml:space="preserve"> </w:t>
      </w:r>
      <w:smartTag w:uri="urn:schemas-microsoft-com:office:smarttags" w:element="place">
        <w:smartTag w:uri="urn:schemas-microsoft-com:office:smarttags" w:element="PlaceName">
          <w:r w:rsidRPr="00040F71">
            <w:rPr>
              <w:sz w:val="24"/>
              <w:szCs w:val="24"/>
              <w:u w:val="single"/>
            </w:rPr>
            <w:t>__________</w:t>
          </w:r>
        </w:smartTag>
        <w:r w:rsidRPr="00040F71">
          <w:rPr>
            <w:sz w:val="24"/>
            <w:szCs w:val="24"/>
          </w:rPr>
          <w:t xml:space="preserve"> </w:t>
        </w:r>
        <w:smartTag w:uri="urn:schemas-microsoft-com:office:smarttags" w:element="PlaceType">
          <w:r w:rsidRPr="00040F71">
            <w:rPr>
              <w:sz w:val="24"/>
              <w:szCs w:val="24"/>
            </w:rPr>
            <w:t>School District</w:t>
          </w:r>
        </w:smartTag>
      </w:smartTag>
      <w:r w:rsidRPr="00040F71">
        <w:rPr>
          <w:sz w:val="24"/>
          <w:szCs w:val="24"/>
        </w:rPr>
        <w:t xml:space="preserve"> shall erect and maintain in a conspicuous location on school grounds “NO IDLING” signage as described below. All such signage shall contain appropriate sized font so as to be visible from a distance of 50 feet.</w:t>
      </w:r>
    </w:p>
    <w:p w14:paraId="7B317E83" w14:textId="77777777" w:rsidR="00D82ECB" w:rsidRPr="00040F71" w:rsidRDefault="00D82ECB" w:rsidP="00D82ECB">
      <w:pPr>
        <w:spacing w:line="240" w:lineRule="exact"/>
        <w:rPr>
          <w:sz w:val="24"/>
          <w:szCs w:val="24"/>
        </w:rPr>
      </w:pPr>
    </w:p>
    <w:p w14:paraId="34CF543D" w14:textId="77777777" w:rsidR="00D82ECB" w:rsidRPr="00040F71" w:rsidRDefault="00D82ECB" w:rsidP="00D82ECB">
      <w:pPr>
        <w:spacing w:line="240" w:lineRule="exact"/>
        <w:jc w:val="center"/>
        <w:rPr>
          <w:b/>
          <w:sz w:val="24"/>
          <w:szCs w:val="24"/>
        </w:rPr>
      </w:pPr>
      <w:r w:rsidRPr="00040F71">
        <w:rPr>
          <w:b/>
          <w:sz w:val="24"/>
          <w:szCs w:val="24"/>
        </w:rPr>
        <w:t>NO IDLING</w:t>
      </w:r>
    </w:p>
    <w:p w14:paraId="10DF6A53" w14:textId="77777777" w:rsidR="00D82ECB" w:rsidRPr="00040F71" w:rsidRDefault="00D82ECB" w:rsidP="00D82ECB">
      <w:pPr>
        <w:spacing w:line="240" w:lineRule="exact"/>
        <w:jc w:val="center"/>
        <w:rPr>
          <w:b/>
          <w:sz w:val="24"/>
          <w:szCs w:val="24"/>
        </w:rPr>
      </w:pPr>
      <w:r w:rsidRPr="00040F71">
        <w:rPr>
          <w:b/>
          <w:sz w:val="24"/>
          <w:szCs w:val="24"/>
        </w:rPr>
        <w:t>PENALTIES OF $100 FOR FIRST OFFENSE AND $500</w:t>
      </w:r>
    </w:p>
    <w:p w14:paraId="65FEB489" w14:textId="77777777" w:rsidR="00D82ECB" w:rsidRPr="00040F71" w:rsidRDefault="00D82ECB" w:rsidP="00D82ECB">
      <w:pPr>
        <w:spacing w:line="240" w:lineRule="exact"/>
        <w:jc w:val="center"/>
        <w:rPr>
          <w:b/>
          <w:sz w:val="24"/>
          <w:szCs w:val="24"/>
        </w:rPr>
      </w:pPr>
      <w:r w:rsidRPr="00040F71">
        <w:rPr>
          <w:b/>
          <w:sz w:val="24"/>
          <w:szCs w:val="24"/>
        </w:rPr>
        <w:t>FOR SECOND AND SUBSEQUENT OFFENSES</w:t>
      </w:r>
    </w:p>
    <w:p w14:paraId="7760E96C" w14:textId="77777777" w:rsidR="00D82ECB" w:rsidRPr="00040F71" w:rsidRDefault="00D82ECB" w:rsidP="00D82ECB">
      <w:pPr>
        <w:spacing w:line="240" w:lineRule="exact"/>
        <w:jc w:val="center"/>
        <w:rPr>
          <w:b/>
          <w:sz w:val="24"/>
          <w:szCs w:val="24"/>
        </w:rPr>
      </w:pPr>
      <w:r w:rsidRPr="00040F71">
        <w:rPr>
          <w:b/>
          <w:sz w:val="24"/>
          <w:szCs w:val="24"/>
        </w:rPr>
        <w:t>M.G.L. C. 90, § 16B AND 540 CMR 27.00</w:t>
      </w:r>
    </w:p>
    <w:p w14:paraId="5BE7C586" w14:textId="77777777" w:rsidR="00D82ECB" w:rsidRPr="00040F71" w:rsidRDefault="00D82ECB" w:rsidP="00D82ECB">
      <w:pPr>
        <w:spacing w:line="240" w:lineRule="exact"/>
        <w:jc w:val="center"/>
        <w:rPr>
          <w:b/>
          <w:sz w:val="24"/>
          <w:szCs w:val="24"/>
        </w:rPr>
      </w:pPr>
    </w:p>
    <w:p w14:paraId="65919818" w14:textId="77777777" w:rsidR="00D82ECB" w:rsidRPr="00040F71" w:rsidRDefault="00D82ECB" w:rsidP="00D82ECB">
      <w:pPr>
        <w:spacing w:line="240" w:lineRule="exact"/>
        <w:jc w:val="both"/>
        <w:rPr>
          <w:sz w:val="24"/>
          <w:szCs w:val="24"/>
        </w:rPr>
      </w:pPr>
      <w:r w:rsidRPr="00040F71">
        <w:rPr>
          <w:sz w:val="24"/>
          <w:szCs w:val="24"/>
        </w:rPr>
        <w:t>It shall be the responsibility of the school administration to ensure that each school bus driver employed by the</w:t>
      </w:r>
      <w:r w:rsidRPr="00040F71">
        <w:rPr>
          <w:sz w:val="24"/>
          <w:szCs w:val="24"/>
          <w:u w:val="single"/>
        </w:rPr>
        <w:t xml:space="preserve"> __________ </w:t>
      </w:r>
      <w:r w:rsidRPr="00040F71">
        <w:rPr>
          <w:sz w:val="24"/>
          <w:szCs w:val="24"/>
        </w:rPr>
        <w:t>School District and not by a school bus contractor shall, upon employment and at least once per year thereafter, sign a document acknowledging the receipt of copies of M.G.L. c. 90, § 16B and 540 CMR 27.00. The prohibitions contained in M.G.L. c. 90, § 16B shall be enforced by state or local law enforcement agencies.</w:t>
      </w:r>
    </w:p>
    <w:p w14:paraId="1D84B892" w14:textId="77777777" w:rsidR="00D82ECB" w:rsidRPr="00040F71" w:rsidRDefault="00D82ECB" w:rsidP="00D82ECB">
      <w:pPr>
        <w:spacing w:line="240" w:lineRule="exact"/>
        <w:rPr>
          <w:i/>
          <w:sz w:val="24"/>
          <w:szCs w:val="24"/>
        </w:rPr>
      </w:pPr>
    </w:p>
    <w:p w14:paraId="07A98971" w14:textId="77777777" w:rsidR="00156292" w:rsidRPr="00040F71" w:rsidRDefault="00156292" w:rsidP="00D82ECB">
      <w:pPr>
        <w:spacing w:line="240" w:lineRule="exact"/>
        <w:rPr>
          <w:sz w:val="24"/>
          <w:szCs w:val="24"/>
        </w:rPr>
      </w:pPr>
    </w:p>
    <w:p w14:paraId="0E0A63B5" w14:textId="77777777" w:rsidR="00D82ECB" w:rsidRPr="00040F71" w:rsidRDefault="00D82ECB" w:rsidP="00D82ECB">
      <w:pPr>
        <w:spacing w:line="240" w:lineRule="exact"/>
      </w:pPr>
      <w:r w:rsidRPr="00040F71">
        <w:rPr>
          <w:sz w:val="24"/>
          <w:szCs w:val="24"/>
        </w:rPr>
        <w:t>LEGAL REFS.:</w:t>
      </w:r>
      <w:r w:rsidRPr="00040F71">
        <w:rPr>
          <w:sz w:val="24"/>
          <w:szCs w:val="24"/>
        </w:rPr>
        <w:tab/>
        <w:t>M.G.L. c. 71:37H, c. 90:16B and 540 CMR 27.00</w:t>
      </w:r>
    </w:p>
    <w:p w14:paraId="3F9FDE50" w14:textId="77777777" w:rsidR="00156292" w:rsidRPr="00040F71" w:rsidRDefault="00156292" w:rsidP="00156292">
      <w:pPr>
        <w:widowControl w:val="0"/>
        <w:spacing w:line="240" w:lineRule="exact"/>
        <w:jc w:val="both"/>
        <w:rPr>
          <w:sz w:val="24"/>
        </w:rPr>
      </w:pPr>
    </w:p>
    <w:p w14:paraId="73206871" w14:textId="692E5685" w:rsidR="00156292" w:rsidRPr="00040F71" w:rsidRDefault="00156292" w:rsidP="00156292">
      <w:pPr>
        <w:widowControl w:val="0"/>
        <w:spacing w:line="240" w:lineRule="exact"/>
        <w:jc w:val="both"/>
        <w:rPr>
          <w:sz w:val="24"/>
        </w:rPr>
      </w:pPr>
      <w:r w:rsidRPr="00040F71">
        <w:rPr>
          <w:sz w:val="24"/>
        </w:rPr>
        <w:t>SOURCE:  MASC</w:t>
      </w:r>
      <w:r w:rsidR="00F131AF" w:rsidRPr="00040F71">
        <w:rPr>
          <w:sz w:val="24"/>
        </w:rPr>
        <w:t xml:space="preserve"> </w:t>
      </w:r>
      <w:del w:id="158" w:author="Ann-marie Martin" w:date="2022-06-03T11:48:00Z">
        <w:r w:rsidR="00F131AF" w:rsidRPr="00040F71" w:rsidDel="00902328">
          <w:rPr>
            <w:sz w:val="24"/>
          </w:rPr>
          <w:delText>2010</w:delText>
        </w:r>
      </w:del>
      <w:ins w:id="159" w:author="Ann-marie Martin" w:date="2022-06-03T11:48:00Z">
        <w:r w:rsidR="00902328">
          <w:rPr>
            <w:sz w:val="24"/>
          </w:rPr>
          <w:t>- Reviewed 20</w:t>
        </w:r>
      </w:ins>
      <w:ins w:id="160" w:author="Ann-marie Martin [2]" w:date="2022-08-25T13:55:00Z">
        <w:r w:rsidR="00601D38">
          <w:rPr>
            <w:sz w:val="24"/>
          </w:rPr>
          <w:t>22</w:t>
        </w:r>
      </w:ins>
      <w:ins w:id="161" w:author="Ann-marie Martin" w:date="2022-06-03T11:48:00Z">
        <w:del w:id="162" w:author="Ann-marie Martin [2]" w:date="2022-08-25T13:55:00Z">
          <w:r w:rsidR="00902328" w:rsidDel="00601D38">
            <w:rPr>
              <w:sz w:val="24"/>
            </w:rPr>
            <w:delText>00</w:delText>
          </w:r>
        </w:del>
        <w:r w:rsidR="00902328">
          <w:rPr>
            <w:sz w:val="24"/>
          </w:rPr>
          <w:t xml:space="preserve"> </w:t>
        </w:r>
      </w:ins>
    </w:p>
    <w:p w14:paraId="3D53BEE5" w14:textId="77777777" w:rsidR="00156292" w:rsidRPr="00040F71" w:rsidRDefault="00156292" w:rsidP="00D82ECB">
      <w:pPr>
        <w:widowControl w:val="0"/>
        <w:spacing w:line="240" w:lineRule="exact"/>
        <w:jc w:val="right"/>
        <w:rPr>
          <w:sz w:val="24"/>
          <w:u w:val="single"/>
        </w:rPr>
      </w:pPr>
    </w:p>
    <w:p w14:paraId="50CF3D2B" w14:textId="77777777" w:rsidR="00BA4951" w:rsidRPr="00040F71" w:rsidRDefault="00D82ECB" w:rsidP="00D82ECB">
      <w:pPr>
        <w:widowControl w:val="0"/>
        <w:spacing w:line="240" w:lineRule="exact"/>
        <w:jc w:val="right"/>
        <w:rPr>
          <w:sz w:val="24"/>
        </w:rPr>
      </w:pPr>
      <w:r w:rsidRPr="00040F71">
        <w:rPr>
          <w:sz w:val="24"/>
          <w:u w:val="single"/>
        </w:rPr>
        <w:br w:type="page"/>
      </w:r>
      <w:r w:rsidR="00BA4951" w:rsidRPr="00040F71">
        <w:rPr>
          <w:sz w:val="24"/>
          <w:u w:val="single"/>
        </w:rPr>
        <w:lastRenderedPageBreak/>
        <w:t>File</w:t>
      </w:r>
      <w:r w:rsidR="00BA4951" w:rsidRPr="00040F71">
        <w:rPr>
          <w:sz w:val="24"/>
        </w:rPr>
        <w:t>: EFC</w:t>
      </w:r>
    </w:p>
    <w:p w14:paraId="396A7CA1" w14:textId="77777777" w:rsidR="00BA4951" w:rsidRPr="00040F71" w:rsidRDefault="00BA4951">
      <w:pPr>
        <w:widowControl w:val="0"/>
        <w:spacing w:line="240" w:lineRule="exact"/>
        <w:jc w:val="both"/>
        <w:rPr>
          <w:sz w:val="24"/>
        </w:rPr>
      </w:pPr>
    </w:p>
    <w:p w14:paraId="453BF671" w14:textId="77777777" w:rsidR="00BA4951" w:rsidRPr="00040F71" w:rsidRDefault="0084286A" w:rsidP="0084286A">
      <w:pPr>
        <w:widowControl w:val="0"/>
        <w:spacing w:line="240" w:lineRule="exact"/>
        <w:jc w:val="center"/>
        <w:rPr>
          <w:sz w:val="24"/>
        </w:rPr>
      </w:pPr>
      <w:r w:rsidRPr="00040F71">
        <w:rPr>
          <w:b/>
          <w:sz w:val="24"/>
        </w:rPr>
        <w:t>F</w:t>
      </w:r>
      <w:r w:rsidR="00BA4951" w:rsidRPr="00040F71">
        <w:rPr>
          <w:b/>
          <w:sz w:val="24"/>
        </w:rPr>
        <w:t>REE AND REDUCED PRICE FOOD SERVICES</w:t>
      </w:r>
    </w:p>
    <w:p w14:paraId="286A319B" w14:textId="77777777" w:rsidR="00BA4951" w:rsidRPr="00040F71" w:rsidRDefault="00BA4951">
      <w:pPr>
        <w:widowControl w:val="0"/>
        <w:spacing w:line="240" w:lineRule="exact"/>
        <w:jc w:val="both"/>
        <w:rPr>
          <w:sz w:val="24"/>
        </w:rPr>
      </w:pPr>
    </w:p>
    <w:p w14:paraId="0CFDD803" w14:textId="77777777" w:rsidR="0084286A" w:rsidRPr="00040F71" w:rsidRDefault="0084286A">
      <w:pPr>
        <w:widowControl w:val="0"/>
        <w:spacing w:line="240" w:lineRule="exact"/>
        <w:jc w:val="both"/>
        <w:rPr>
          <w:sz w:val="24"/>
        </w:rPr>
      </w:pPr>
    </w:p>
    <w:p w14:paraId="01549042" w14:textId="6160A616" w:rsidR="00BA4951" w:rsidRPr="00040F71" w:rsidRDefault="00BA4951">
      <w:pPr>
        <w:widowControl w:val="0"/>
        <w:spacing w:line="240" w:lineRule="exact"/>
        <w:jc w:val="both"/>
        <w:rPr>
          <w:sz w:val="24"/>
        </w:rPr>
      </w:pPr>
      <w:r w:rsidRPr="00040F71">
        <w:rPr>
          <w:sz w:val="24"/>
        </w:rPr>
        <w:t xml:space="preserve">The school </w:t>
      </w:r>
      <w:r w:rsidR="00DF23A1">
        <w:rPr>
          <w:sz w:val="24"/>
        </w:rPr>
        <w:t>district</w:t>
      </w:r>
      <w:r w:rsidRPr="00040F71">
        <w:rPr>
          <w:sz w:val="24"/>
        </w:rPr>
        <w:t xml:space="preserve"> will take part i</w:t>
      </w:r>
      <w:r w:rsidR="008C44D1">
        <w:rPr>
          <w:sz w:val="24"/>
        </w:rPr>
        <w:t>n the National School Lunch Pro</w:t>
      </w:r>
      <w:r w:rsidRPr="00040F71">
        <w:rPr>
          <w:sz w:val="24"/>
        </w:rPr>
        <w:t xml:space="preserve">gram and other food programs that may become available to assure that all </w:t>
      </w:r>
      <w:del w:id="163" w:author="Ann-marie Martin" w:date="2022-06-03T11:48:00Z">
        <w:r w:rsidRPr="00040F71" w:rsidDel="00902328">
          <w:rPr>
            <w:sz w:val="24"/>
          </w:rPr>
          <w:delText xml:space="preserve">children </w:delText>
        </w:r>
      </w:del>
      <w:ins w:id="164" w:author="Ann-marie Martin" w:date="2022-06-03T11:48:00Z">
        <w:r w:rsidR="00902328">
          <w:rPr>
            <w:sz w:val="24"/>
          </w:rPr>
          <w:t>students</w:t>
        </w:r>
        <w:r w:rsidR="00902328" w:rsidRPr="00040F71">
          <w:rPr>
            <w:sz w:val="24"/>
          </w:rPr>
          <w:t xml:space="preserve"> </w:t>
        </w:r>
      </w:ins>
      <w:r w:rsidRPr="00040F71">
        <w:rPr>
          <w:sz w:val="24"/>
        </w:rPr>
        <w:t>in the schools receive proper nourishment.</w:t>
      </w:r>
    </w:p>
    <w:p w14:paraId="242EEB0D" w14:textId="77777777" w:rsidR="00BA4951" w:rsidRPr="00040F71" w:rsidRDefault="00BA4951">
      <w:pPr>
        <w:widowControl w:val="0"/>
        <w:spacing w:line="240" w:lineRule="exact"/>
        <w:jc w:val="both"/>
        <w:rPr>
          <w:sz w:val="24"/>
        </w:rPr>
      </w:pPr>
    </w:p>
    <w:p w14:paraId="36FC189B" w14:textId="29CBA4FA" w:rsidR="00BA4951" w:rsidRPr="00040F71" w:rsidRDefault="00BA4951">
      <w:pPr>
        <w:widowControl w:val="0"/>
        <w:spacing w:line="240" w:lineRule="exact"/>
        <w:jc w:val="both"/>
        <w:rPr>
          <w:sz w:val="24"/>
        </w:rPr>
      </w:pPr>
      <w:r w:rsidRPr="00040F71">
        <w:rPr>
          <w:sz w:val="24"/>
        </w:rPr>
        <w:t xml:space="preserve">In accordance with guidelines for participation in these programs, and in accordance with the wishes of the Committee, no </w:t>
      </w:r>
      <w:del w:id="165" w:author="Ann-marie Martin" w:date="2022-06-03T11:48:00Z">
        <w:r w:rsidRPr="00040F71" w:rsidDel="00902328">
          <w:rPr>
            <w:sz w:val="24"/>
          </w:rPr>
          <w:delText xml:space="preserve">child </w:delText>
        </w:r>
      </w:del>
      <w:ins w:id="166" w:author="Ann-marie Martin" w:date="2022-06-03T11:48:00Z">
        <w:r w:rsidR="00902328">
          <w:rPr>
            <w:sz w:val="24"/>
          </w:rPr>
          <w:t>student</w:t>
        </w:r>
        <w:r w:rsidR="00902328" w:rsidRPr="00040F71">
          <w:rPr>
            <w:sz w:val="24"/>
          </w:rPr>
          <w:t xml:space="preserve"> </w:t>
        </w:r>
      </w:ins>
      <w:r w:rsidRPr="00040F71">
        <w:rPr>
          <w:sz w:val="24"/>
        </w:rPr>
        <w:t>who a teacher believes is improperly nourished will be denied a free lunch or other food simply because pro</w:t>
      </w:r>
      <w:r w:rsidR="008C44D1">
        <w:rPr>
          <w:sz w:val="24"/>
        </w:rPr>
        <w:t>per application has not been re</w:t>
      </w:r>
      <w:r w:rsidRPr="00040F71">
        <w:rPr>
          <w:sz w:val="24"/>
        </w:rPr>
        <w:t xml:space="preserve">ceived from </w:t>
      </w:r>
      <w:r w:rsidR="00772319">
        <w:rPr>
          <w:sz w:val="24"/>
        </w:rPr>
        <w:t>their</w:t>
      </w:r>
      <w:r w:rsidRPr="00040F71">
        <w:rPr>
          <w:sz w:val="24"/>
        </w:rPr>
        <w:t xml:space="preserve"> parents or guardian</w:t>
      </w:r>
      <w:r w:rsidR="00863A00" w:rsidRPr="00040F71">
        <w:rPr>
          <w:sz w:val="24"/>
        </w:rPr>
        <w:t>s</w:t>
      </w:r>
      <w:r w:rsidRPr="00040F71">
        <w:rPr>
          <w:sz w:val="24"/>
        </w:rPr>
        <w:t>.</w:t>
      </w:r>
    </w:p>
    <w:p w14:paraId="0048D136" w14:textId="77777777" w:rsidR="00BA4951" w:rsidRPr="00040F71" w:rsidRDefault="00BA4951">
      <w:pPr>
        <w:widowControl w:val="0"/>
        <w:spacing w:line="240" w:lineRule="exact"/>
        <w:jc w:val="both"/>
        <w:rPr>
          <w:sz w:val="24"/>
        </w:rPr>
      </w:pPr>
    </w:p>
    <w:p w14:paraId="048EA6CA" w14:textId="77777777" w:rsidR="00BA4951" w:rsidRPr="00040F71" w:rsidRDefault="00BA4951">
      <w:pPr>
        <w:widowControl w:val="0"/>
        <w:spacing w:line="240" w:lineRule="exact"/>
        <w:jc w:val="both"/>
        <w:rPr>
          <w:sz w:val="24"/>
        </w:rPr>
      </w:pPr>
      <w:r w:rsidRPr="00040F71">
        <w:rPr>
          <w:sz w:val="24"/>
        </w:rPr>
        <w:t xml:space="preserve">As required by state and federal regulations, the School Committee </w:t>
      </w:r>
      <w:r w:rsidR="00520104" w:rsidRPr="00040F71">
        <w:rPr>
          <w:sz w:val="24"/>
        </w:rPr>
        <w:t xml:space="preserve">approves this </w:t>
      </w:r>
      <w:r w:rsidRPr="00040F71">
        <w:rPr>
          <w:sz w:val="24"/>
        </w:rPr>
        <w:t>policy statement pertaining to eligibility for free milk, free meals, and reduced price meals.</w:t>
      </w:r>
    </w:p>
    <w:p w14:paraId="6FA14044" w14:textId="77777777" w:rsidR="00BA4951" w:rsidRPr="00040F71" w:rsidRDefault="00BA4951">
      <w:pPr>
        <w:widowControl w:val="0"/>
        <w:spacing w:line="240" w:lineRule="exact"/>
        <w:jc w:val="both"/>
        <w:rPr>
          <w:sz w:val="24"/>
        </w:rPr>
      </w:pPr>
    </w:p>
    <w:p w14:paraId="182B5159" w14:textId="77777777" w:rsidR="00BA4951" w:rsidRPr="00040F71" w:rsidRDefault="00BA4951">
      <w:pPr>
        <w:widowControl w:val="0"/>
        <w:spacing w:line="240" w:lineRule="exact"/>
        <w:jc w:val="both"/>
        <w:rPr>
          <w:sz w:val="24"/>
        </w:rPr>
      </w:pPr>
    </w:p>
    <w:p w14:paraId="50DC9288" w14:textId="329AD182" w:rsidR="00BA4951" w:rsidRPr="00040F71" w:rsidRDefault="00BA4951">
      <w:pPr>
        <w:widowControl w:val="0"/>
        <w:spacing w:line="240" w:lineRule="exact"/>
        <w:jc w:val="both"/>
        <w:rPr>
          <w:sz w:val="24"/>
        </w:rPr>
      </w:pPr>
      <w:r w:rsidRPr="00040F71">
        <w:rPr>
          <w:sz w:val="24"/>
        </w:rPr>
        <w:t>SOURCE:</w:t>
      </w:r>
      <w:r w:rsidRPr="00040F71">
        <w:rPr>
          <w:sz w:val="24"/>
        </w:rPr>
        <w:tab/>
      </w:r>
      <w:r w:rsidR="009D7CB1" w:rsidRPr="00040F71">
        <w:rPr>
          <w:sz w:val="24"/>
        </w:rPr>
        <w:t xml:space="preserve">MASC </w:t>
      </w:r>
      <w:del w:id="167" w:author="Ann-marie Martin" w:date="2022-06-03T11:48:00Z">
        <w:r w:rsidR="009D7CB1" w:rsidRPr="00040F71" w:rsidDel="00902328">
          <w:rPr>
            <w:sz w:val="24"/>
          </w:rPr>
          <w:delText>August 2016</w:delText>
        </w:r>
      </w:del>
      <w:ins w:id="168" w:author="Ann-marie Martin" w:date="2022-06-03T11:48:00Z">
        <w:r w:rsidR="00902328">
          <w:rPr>
            <w:sz w:val="24"/>
          </w:rPr>
          <w:t>- Updated 2022</w:t>
        </w:r>
      </w:ins>
    </w:p>
    <w:p w14:paraId="38EE4505" w14:textId="77777777" w:rsidR="00BA4951" w:rsidRPr="00040F71" w:rsidRDefault="00BA4951">
      <w:pPr>
        <w:widowControl w:val="0"/>
        <w:spacing w:line="240" w:lineRule="exact"/>
        <w:jc w:val="both"/>
        <w:rPr>
          <w:sz w:val="24"/>
        </w:rPr>
      </w:pPr>
    </w:p>
    <w:p w14:paraId="27DAB3F3" w14:textId="77777777" w:rsidR="00BA4951" w:rsidRPr="00040F71" w:rsidRDefault="007E209B">
      <w:pPr>
        <w:widowControl w:val="0"/>
        <w:spacing w:line="240" w:lineRule="exact"/>
        <w:jc w:val="both"/>
        <w:rPr>
          <w:sz w:val="24"/>
        </w:rPr>
      </w:pPr>
      <w:r>
        <w:rPr>
          <w:sz w:val="24"/>
        </w:rPr>
        <w:t>LEGAL REFS.:</w:t>
      </w:r>
      <w:r w:rsidR="00BA4951" w:rsidRPr="00040F71">
        <w:rPr>
          <w:sz w:val="24"/>
        </w:rPr>
        <w:tab/>
        <w:t>National School Lunch Act, as amended (42 USC 1751-1760)</w:t>
      </w:r>
    </w:p>
    <w:p w14:paraId="0C3630AC" w14:textId="77777777" w:rsidR="00A819DD" w:rsidRPr="00040F71" w:rsidRDefault="007E209B">
      <w:pPr>
        <w:widowControl w:val="0"/>
        <w:spacing w:line="240" w:lineRule="exact"/>
        <w:jc w:val="both"/>
        <w:rPr>
          <w:sz w:val="24"/>
        </w:rPr>
      </w:pPr>
      <w:r>
        <w:rPr>
          <w:sz w:val="24"/>
        </w:rPr>
        <w:tab/>
      </w:r>
      <w:r w:rsidR="00A819DD" w:rsidRPr="00040F71">
        <w:rPr>
          <w:sz w:val="24"/>
        </w:rPr>
        <w:tab/>
        <w:t xml:space="preserve"> </w:t>
      </w:r>
      <w:r w:rsidR="00A819DD" w:rsidRPr="00040F71">
        <w:rPr>
          <w:sz w:val="24"/>
        </w:rPr>
        <w:tab/>
        <w:t>Child Nutrition Act of 1966</w:t>
      </w:r>
    </w:p>
    <w:p w14:paraId="15F5DD3A" w14:textId="77777777" w:rsidR="00BA4951" w:rsidRPr="00040F71" w:rsidRDefault="00A819DD">
      <w:pPr>
        <w:widowControl w:val="0"/>
        <w:spacing w:line="240" w:lineRule="exact"/>
        <w:jc w:val="both"/>
        <w:rPr>
          <w:sz w:val="24"/>
        </w:rPr>
      </w:pPr>
      <w:r w:rsidRPr="00040F71">
        <w:rPr>
          <w:sz w:val="24"/>
        </w:rPr>
        <w:tab/>
      </w:r>
      <w:r w:rsidRPr="00040F71">
        <w:rPr>
          <w:sz w:val="24"/>
        </w:rPr>
        <w:tab/>
      </w:r>
      <w:r w:rsidRPr="00040F71">
        <w:rPr>
          <w:sz w:val="24"/>
        </w:rPr>
        <w:tab/>
      </w:r>
      <w:r w:rsidR="00BA4951" w:rsidRPr="00040F71">
        <w:rPr>
          <w:sz w:val="24"/>
        </w:rPr>
        <w:t>P.L. 89-642, 80 Stat. 885, as amended</w:t>
      </w:r>
    </w:p>
    <w:p w14:paraId="1434AA07" w14:textId="77777777" w:rsidR="00BA4951" w:rsidRPr="00040F71" w:rsidRDefault="007E209B">
      <w:pPr>
        <w:widowControl w:val="0"/>
        <w:spacing w:line="240" w:lineRule="exact"/>
        <w:jc w:val="both"/>
        <w:rPr>
          <w:sz w:val="24"/>
        </w:rPr>
      </w:pPr>
      <w:r>
        <w:rPr>
          <w:sz w:val="24"/>
        </w:rPr>
        <w:tab/>
      </w:r>
      <w:r w:rsidR="00BA4951" w:rsidRPr="00040F71">
        <w:rPr>
          <w:sz w:val="24"/>
        </w:rPr>
        <w:t xml:space="preserve"> </w:t>
      </w:r>
      <w:r w:rsidR="00BA4951" w:rsidRPr="00040F71">
        <w:rPr>
          <w:sz w:val="24"/>
        </w:rPr>
        <w:tab/>
      </w:r>
      <w:r w:rsidR="00BA4951" w:rsidRPr="00040F71">
        <w:rPr>
          <w:sz w:val="24"/>
        </w:rPr>
        <w:tab/>
        <w:t>M.G.L. 15:1G; 15:1L; 69:1C; 71:72</w:t>
      </w:r>
    </w:p>
    <w:p w14:paraId="436B8B9C" w14:textId="77777777" w:rsidR="0086395F" w:rsidRDefault="0086395F">
      <w:pPr>
        <w:rPr>
          <w:sz w:val="24"/>
        </w:rPr>
      </w:pPr>
      <w:r>
        <w:rPr>
          <w:sz w:val="24"/>
        </w:rPr>
        <w:br w:type="page"/>
      </w:r>
    </w:p>
    <w:p w14:paraId="0FD7BAF0" w14:textId="77777777" w:rsidR="00080CDE" w:rsidRPr="00080CDE" w:rsidRDefault="00080CDE" w:rsidP="00080CDE">
      <w:pPr>
        <w:spacing w:line="240" w:lineRule="atLeast"/>
        <w:ind w:firstLine="180"/>
        <w:jc w:val="right"/>
        <w:rPr>
          <w:rFonts w:eastAsia="Calibri"/>
          <w:sz w:val="24"/>
          <w:szCs w:val="24"/>
        </w:rPr>
      </w:pPr>
      <w:r w:rsidRPr="00080CDE">
        <w:rPr>
          <w:rFonts w:eastAsia="Calibri"/>
          <w:sz w:val="24"/>
          <w:szCs w:val="24"/>
          <w:u w:val="single"/>
        </w:rPr>
        <w:lastRenderedPageBreak/>
        <w:t>File</w:t>
      </w:r>
      <w:r w:rsidRPr="00080CDE">
        <w:rPr>
          <w:rFonts w:eastAsia="Calibri"/>
          <w:sz w:val="24"/>
          <w:szCs w:val="24"/>
        </w:rPr>
        <w:t xml:space="preserve">: EFD </w:t>
      </w:r>
    </w:p>
    <w:p w14:paraId="622B45CD" w14:textId="77777777" w:rsidR="00080CDE" w:rsidRPr="00080CDE" w:rsidRDefault="00080CDE" w:rsidP="00080CDE">
      <w:pPr>
        <w:spacing w:line="240" w:lineRule="atLeast"/>
        <w:ind w:firstLine="180"/>
        <w:jc w:val="right"/>
        <w:rPr>
          <w:rFonts w:eastAsia="Calibri"/>
          <w:sz w:val="24"/>
          <w:szCs w:val="24"/>
        </w:rPr>
      </w:pPr>
    </w:p>
    <w:p w14:paraId="3121C7A7" w14:textId="644D7F0D" w:rsidR="00080CDE" w:rsidRDefault="00080CDE" w:rsidP="00080CDE">
      <w:pPr>
        <w:spacing w:line="240" w:lineRule="atLeast"/>
        <w:ind w:firstLine="180"/>
        <w:jc w:val="center"/>
        <w:rPr>
          <w:ins w:id="169" w:author="Ann-marie Martin" w:date="2022-06-03T11:49:00Z"/>
          <w:rFonts w:eastAsia="Calibri"/>
          <w:b/>
          <w:sz w:val="24"/>
          <w:szCs w:val="24"/>
        </w:rPr>
      </w:pPr>
      <w:r w:rsidRPr="00080CDE">
        <w:rPr>
          <w:rFonts w:eastAsia="Calibri"/>
          <w:b/>
          <w:sz w:val="24"/>
          <w:szCs w:val="24"/>
        </w:rPr>
        <w:t>MEAL CHARGE POLICY</w:t>
      </w:r>
    </w:p>
    <w:p w14:paraId="0C0FF4CF" w14:textId="731F8BF6" w:rsidR="00902328" w:rsidRPr="00902328" w:rsidRDefault="00902328" w:rsidP="00080CDE">
      <w:pPr>
        <w:spacing w:line="240" w:lineRule="atLeast"/>
        <w:ind w:firstLine="180"/>
        <w:jc w:val="center"/>
        <w:rPr>
          <w:rFonts w:eastAsia="Calibri"/>
          <w:b/>
          <w:color w:val="FF0000"/>
          <w:sz w:val="24"/>
          <w:szCs w:val="24"/>
          <w:rPrChange w:id="170" w:author="Ann-marie Martin" w:date="2022-06-03T11:49:00Z">
            <w:rPr>
              <w:rFonts w:eastAsia="Calibri"/>
              <w:b/>
              <w:sz w:val="24"/>
              <w:szCs w:val="24"/>
            </w:rPr>
          </w:rPrChange>
        </w:rPr>
      </w:pPr>
      <w:ins w:id="171" w:author="Ann-marie Martin" w:date="2022-06-03T11:49:00Z">
        <w:r>
          <w:rPr>
            <w:rFonts w:eastAsia="Calibri"/>
            <w:b/>
            <w:color w:val="FF0000"/>
            <w:sz w:val="24"/>
            <w:szCs w:val="24"/>
          </w:rPr>
          <w:t>Note – policy under review</w:t>
        </w:r>
      </w:ins>
    </w:p>
    <w:p w14:paraId="77F52702" w14:textId="77777777" w:rsidR="00080CDE" w:rsidRPr="00080CDE" w:rsidRDefault="00080CDE" w:rsidP="00080CDE">
      <w:pPr>
        <w:spacing w:line="240" w:lineRule="atLeast"/>
        <w:ind w:firstLine="180"/>
        <w:jc w:val="center"/>
        <w:rPr>
          <w:rFonts w:eastAsia="Calibri"/>
          <w:b/>
          <w:sz w:val="24"/>
          <w:szCs w:val="24"/>
        </w:rPr>
      </w:pPr>
    </w:p>
    <w:p w14:paraId="12E673A9" w14:textId="77777777" w:rsidR="00080CDE" w:rsidRPr="00080CDE" w:rsidRDefault="00080CDE" w:rsidP="00080CDE">
      <w:pPr>
        <w:spacing w:line="240" w:lineRule="atLeast"/>
        <w:ind w:firstLine="180"/>
        <w:jc w:val="center"/>
        <w:rPr>
          <w:rFonts w:eastAsia="Calibri"/>
          <w:b/>
          <w:sz w:val="24"/>
          <w:szCs w:val="24"/>
        </w:rPr>
      </w:pPr>
    </w:p>
    <w:p w14:paraId="2DEFDEA8"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The School Committee is committed to providing students with healthy, nutritious meals each day so they can focus on school work, while also maintaining the financial integrity of meal programs and minimizing any impact on students with meal charges. However, unpaid meal charges place a large financial burden on the school district, as food services is a self-supporting entity within the district. The purpose of this policy is to ensure compliance with federal reporting requirements of the USDA Child Nutrition Program, as well as provide oversight and accountability for the collection of outstanding student meal balances. </w:t>
      </w:r>
    </w:p>
    <w:p w14:paraId="663D98B6" w14:textId="77777777" w:rsidR="00080CDE" w:rsidRPr="00080CDE" w:rsidRDefault="00080CDE" w:rsidP="00080CDE">
      <w:pPr>
        <w:spacing w:line="240" w:lineRule="atLeast"/>
        <w:jc w:val="both"/>
        <w:rPr>
          <w:rFonts w:eastAsia="Calibri"/>
          <w:sz w:val="24"/>
          <w:szCs w:val="24"/>
        </w:rPr>
      </w:pPr>
    </w:p>
    <w:p w14:paraId="64187B78"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The provisions of this policy pertain to regular priced school meals only. The School Committee will provide a regular meal to students who forget or lose their lunch money. </w:t>
      </w:r>
    </w:p>
    <w:p w14:paraId="1A45A661" w14:textId="77777777" w:rsidR="00080CDE" w:rsidRPr="00080CDE" w:rsidRDefault="00080CDE" w:rsidP="00080CDE">
      <w:pPr>
        <w:spacing w:line="240" w:lineRule="atLeast"/>
        <w:jc w:val="both"/>
        <w:rPr>
          <w:rFonts w:eastAsia="Calibri"/>
          <w:sz w:val="24"/>
          <w:szCs w:val="24"/>
        </w:rPr>
      </w:pPr>
    </w:p>
    <w:p w14:paraId="7D0C8D68" w14:textId="77777777" w:rsidR="00080CDE" w:rsidRPr="00080CDE" w:rsidRDefault="00080CDE" w:rsidP="00080CDE">
      <w:pPr>
        <w:spacing w:line="240" w:lineRule="atLeast"/>
        <w:jc w:val="both"/>
        <w:rPr>
          <w:rFonts w:eastAsia="Calibri"/>
          <w:b/>
          <w:sz w:val="24"/>
          <w:szCs w:val="24"/>
        </w:rPr>
      </w:pPr>
      <w:r w:rsidRPr="00080CDE">
        <w:rPr>
          <w:rFonts w:eastAsia="Calibri"/>
          <w:b/>
          <w:sz w:val="24"/>
          <w:szCs w:val="24"/>
        </w:rPr>
        <w:t>Meal Charges and Balances</w:t>
      </w:r>
    </w:p>
    <w:p w14:paraId="6599DB7F" w14:textId="77777777" w:rsidR="00080CDE" w:rsidRPr="00080CDE" w:rsidRDefault="00080CDE" w:rsidP="00080CDE">
      <w:pPr>
        <w:spacing w:line="240" w:lineRule="atLeast"/>
        <w:jc w:val="both"/>
        <w:rPr>
          <w:rFonts w:eastAsia="Calibri"/>
          <w:b/>
          <w:sz w:val="24"/>
          <w:szCs w:val="24"/>
        </w:rPr>
      </w:pPr>
    </w:p>
    <w:p w14:paraId="5A8675C5"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Students will pay for meals at the regular rate approved by the School Committee and for their meal status (regular, reduced-price, or free) each day. Payment options will be delineated in student handbooks and provided to parents/guardians of incoming students. After the balance reaches zero and enters the negative, students will not be allowed to purchase a la carte items including but not limited to a second entrée, snack, ice cream, or an additional beverage. The student will still be allowed to take a meal, and that meal will continue to be charged to the account at the standard lunch rate based on their meal status.  The parent/guardian is responsible for any meal charges incurred. If there is a financial hardship, a parent/guardian should contact food services directly to discuss payment options such as an individualized repayment plan.</w:t>
      </w:r>
    </w:p>
    <w:p w14:paraId="7360F036" w14:textId="77777777" w:rsidR="00080CDE" w:rsidRPr="00080CDE" w:rsidRDefault="00080CDE" w:rsidP="00080CDE">
      <w:pPr>
        <w:spacing w:line="240" w:lineRule="atLeast"/>
        <w:jc w:val="both"/>
        <w:rPr>
          <w:rFonts w:eastAsia="Calibri"/>
          <w:sz w:val="24"/>
          <w:szCs w:val="24"/>
        </w:rPr>
      </w:pPr>
    </w:p>
    <w:p w14:paraId="68EC4C2A" w14:textId="77777777" w:rsidR="00080CDE" w:rsidRPr="00080CDE" w:rsidRDefault="00080CDE" w:rsidP="00080CDE">
      <w:pPr>
        <w:spacing w:line="240" w:lineRule="atLeast"/>
        <w:jc w:val="both"/>
        <w:rPr>
          <w:rFonts w:eastAsia="Calibri"/>
          <w:b/>
          <w:sz w:val="24"/>
          <w:szCs w:val="24"/>
        </w:rPr>
      </w:pPr>
      <w:r w:rsidRPr="00080CDE">
        <w:rPr>
          <w:rFonts w:eastAsia="Calibri"/>
          <w:b/>
          <w:sz w:val="24"/>
          <w:szCs w:val="24"/>
        </w:rPr>
        <w:t>Payments</w:t>
      </w:r>
    </w:p>
    <w:p w14:paraId="4C32CD89" w14:textId="77777777" w:rsidR="00080CDE" w:rsidRPr="00080CDE" w:rsidRDefault="00080CDE" w:rsidP="00080CDE">
      <w:pPr>
        <w:spacing w:line="240" w:lineRule="atLeast"/>
        <w:jc w:val="both"/>
        <w:rPr>
          <w:rFonts w:eastAsia="Calibri"/>
          <w:b/>
          <w:sz w:val="24"/>
          <w:szCs w:val="24"/>
        </w:rPr>
      </w:pPr>
    </w:p>
    <w:p w14:paraId="5403D849"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Parents/Guardians are responsible for all meal payments to the food service program. Notices of low or deficit balances will be sent directly to parent/guardians via email or regular postal mail at regular intervals during the school year.  At no time shall any staff member give payment notices to students unless that student is known to be an emancipated minor who is fully responsible for themselves or over the age of 18.  If parents/guardians have issues with student purchases they should contact food services for assistance.</w:t>
      </w:r>
    </w:p>
    <w:p w14:paraId="328D485B" w14:textId="77777777" w:rsidR="00080CDE" w:rsidRPr="00080CDE" w:rsidRDefault="00080CDE" w:rsidP="00080CDE">
      <w:pPr>
        <w:spacing w:line="240" w:lineRule="atLeast"/>
        <w:jc w:val="both"/>
        <w:rPr>
          <w:rFonts w:eastAsia="Calibri"/>
          <w:sz w:val="24"/>
          <w:szCs w:val="24"/>
        </w:rPr>
      </w:pPr>
    </w:p>
    <w:p w14:paraId="711D8ABF"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Parents/Guardians may pay for meals in advance. Further details are available on the school district webpage and in student handbooks. Funds should be maintained in accounts to minimize the possibility that a child may be without meal money on any given day. Any remaining funds for a particular student, whether positive or negative, will be carried over to the next school year. </w:t>
      </w:r>
    </w:p>
    <w:p w14:paraId="1560AA5D" w14:textId="77777777" w:rsidR="00080CDE" w:rsidRPr="00080CDE" w:rsidRDefault="00080CDE" w:rsidP="00080CDE">
      <w:pPr>
        <w:spacing w:line="240" w:lineRule="atLeast"/>
        <w:jc w:val="both"/>
        <w:rPr>
          <w:rFonts w:eastAsia="Calibri"/>
          <w:sz w:val="24"/>
          <w:szCs w:val="24"/>
        </w:rPr>
      </w:pPr>
    </w:p>
    <w:p w14:paraId="387477B2"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All school cafeterias possess computerized point of sale/cash register systems that maintain records of all monies deposited and spent for each student and those records are available to parents/guardians by setting up an online account (see student handbooks for more details) or by speaking with the school’s </w:t>
      </w:r>
    </w:p>
    <w:p w14:paraId="6720AD32" w14:textId="77777777" w:rsidR="00080CDE" w:rsidRPr="00080CDE" w:rsidRDefault="00080CDE" w:rsidP="00080CDE">
      <w:pPr>
        <w:spacing w:line="240" w:lineRule="atLeast"/>
        <w:jc w:val="right"/>
        <w:rPr>
          <w:rFonts w:eastAsia="Calibri"/>
          <w:sz w:val="24"/>
          <w:szCs w:val="24"/>
        </w:rPr>
      </w:pPr>
    </w:p>
    <w:p w14:paraId="6BA14695" w14:textId="77777777" w:rsidR="00080CDE" w:rsidRPr="00080CDE" w:rsidRDefault="00080CDE" w:rsidP="00080CDE">
      <w:pPr>
        <w:spacing w:line="240" w:lineRule="atLeast"/>
        <w:jc w:val="right"/>
        <w:rPr>
          <w:rFonts w:eastAsia="Calibri"/>
          <w:sz w:val="24"/>
          <w:szCs w:val="24"/>
        </w:rPr>
      </w:pPr>
    </w:p>
    <w:p w14:paraId="251D9FCB" w14:textId="77777777" w:rsidR="00080CDE" w:rsidRPr="00080CDE" w:rsidRDefault="00080CDE" w:rsidP="00080CDE">
      <w:pPr>
        <w:spacing w:line="240" w:lineRule="atLeast"/>
        <w:jc w:val="right"/>
        <w:rPr>
          <w:rFonts w:eastAsia="Calibri"/>
          <w:sz w:val="24"/>
          <w:szCs w:val="24"/>
        </w:rPr>
      </w:pPr>
      <w:r w:rsidRPr="00080CDE">
        <w:rPr>
          <w:rFonts w:eastAsia="Calibri"/>
          <w:sz w:val="24"/>
          <w:szCs w:val="24"/>
        </w:rPr>
        <w:t>1 of 2</w:t>
      </w:r>
    </w:p>
    <w:p w14:paraId="7C87E451" w14:textId="77777777" w:rsidR="00080CDE" w:rsidRPr="00080CDE" w:rsidRDefault="00080CDE" w:rsidP="00080CDE">
      <w:pPr>
        <w:spacing w:after="200" w:line="276" w:lineRule="auto"/>
        <w:rPr>
          <w:rFonts w:eastAsia="Calibri"/>
          <w:sz w:val="24"/>
          <w:szCs w:val="24"/>
        </w:rPr>
      </w:pPr>
      <w:r w:rsidRPr="00080CDE">
        <w:rPr>
          <w:rFonts w:eastAsia="Calibri"/>
          <w:sz w:val="24"/>
          <w:szCs w:val="24"/>
        </w:rPr>
        <w:br w:type="page"/>
      </w:r>
    </w:p>
    <w:p w14:paraId="044EF2C3" w14:textId="77777777" w:rsidR="00080CDE" w:rsidRPr="00080CDE" w:rsidRDefault="00080CDE" w:rsidP="00080CDE">
      <w:pPr>
        <w:spacing w:line="240" w:lineRule="atLeast"/>
        <w:ind w:left="720" w:firstLine="720"/>
        <w:jc w:val="right"/>
        <w:rPr>
          <w:rFonts w:eastAsia="Calibri"/>
          <w:sz w:val="24"/>
          <w:szCs w:val="24"/>
        </w:rPr>
      </w:pPr>
      <w:r w:rsidRPr="00080CDE">
        <w:rPr>
          <w:rFonts w:eastAsia="Calibri"/>
          <w:sz w:val="24"/>
          <w:szCs w:val="24"/>
        </w:rPr>
        <w:lastRenderedPageBreak/>
        <w:t>File: EFD</w:t>
      </w:r>
    </w:p>
    <w:p w14:paraId="63C3D5B7" w14:textId="77777777" w:rsidR="00080CDE" w:rsidRPr="00080CDE" w:rsidRDefault="00080CDE" w:rsidP="00080CDE">
      <w:pPr>
        <w:spacing w:line="240" w:lineRule="atLeast"/>
        <w:rPr>
          <w:rFonts w:eastAsia="Calibri"/>
          <w:sz w:val="24"/>
          <w:szCs w:val="24"/>
        </w:rPr>
      </w:pPr>
    </w:p>
    <w:p w14:paraId="6AEAB421"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food service manager. The point of sale system is designed to prevent direct identification of a student’s meal status.  Parents/guardians will receive automated low-balance emails or mailed notices weekly, if applicable. If notices do not result in payment, parents/guardians will receive a phone call from food services. If the phone call does not result in payment the food service manager shall turn the account over to the business office. </w:t>
      </w:r>
    </w:p>
    <w:p w14:paraId="490D5059" w14:textId="77777777" w:rsidR="00080CDE" w:rsidRPr="00080CDE" w:rsidRDefault="00080CDE" w:rsidP="00080CDE">
      <w:pPr>
        <w:spacing w:line="240" w:lineRule="atLeast"/>
        <w:jc w:val="both"/>
        <w:rPr>
          <w:rFonts w:eastAsia="Calibri"/>
          <w:sz w:val="24"/>
          <w:szCs w:val="24"/>
        </w:rPr>
      </w:pPr>
    </w:p>
    <w:p w14:paraId="1ED031A3" w14:textId="77777777" w:rsidR="00080CDE" w:rsidRPr="00080CDE" w:rsidRDefault="00080CDE" w:rsidP="00080CDE">
      <w:pPr>
        <w:spacing w:line="240" w:lineRule="atLeast"/>
        <w:jc w:val="both"/>
        <w:rPr>
          <w:rFonts w:eastAsia="Calibri"/>
          <w:b/>
          <w:sz w:val="24"/>
          <w:szCs w:val="24"/>
        </w:rPr>
      </w:pPr>
      <w:r w:rsidRPr="00080CDE">
        <w:rPr>
          <w:rFonts w:eastAsia="Calibri"/>
          <w:b/>
          <w:sz w:val="24"/>
          <w:szCs w:val="24"/>
        </w:rPr>
        <w:t xml:space="preserve">Refunds </w:t>
      </w:r>
    </w:p>
    <w:p w14:paraId="340D02BF" w14:textId="77777777" w:rsidR="00080CDE" w:rsidRPr="00080CDE" w:rsidRDefault="00080CDE" w:rsidP="00080CDE">
      <w:pPr>
        <w:spacing w:line="240" w:lineRule="atLeast"/>
        <w:jc w:val="both"/>
        <w:rPr>
          <w:rFonts w:eastAsia="Calibri"/>
          <w:b/>
          <w:sz w:val="24"/>
          <w:szCs w:val="24"/>
        </w:rPr>
      </w:pPr>
    </w:p>
    <w:p w14:paraId="722F2CA1"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Refunds for withdrawn and/or graduating students require a written request (email, postal, or in person) for a refund of any money remaining in their account to be submitted. Graduating students also have the option to transfer funds to a sibling’s account or to donate to a student in need with a written request.</w:t>
      </w:r>
    </w:p>
    <w:p w14:paraId="16D01520" w14:textId="77777777" w:rsidR="00080CDE" w:rsidRPr="00080CDE" w:rsidRDefault="00080CDE" w:rsidP="00080CDE">
      <w:pPr>
        <w:spacing w:line="240" w:lineRule="atLeast"/>
        <w:jc w:val="both"/>
        <w:rPr>
          <w:rFonts w:eastAsia="Calibri"/>
          <w:sz w:val="24"/>
          <w:szCs w:val="24"/>
        </w:rPr>
      </w:pPr>
    </w:p>
    <w:p w14:paraId="47C7312F" w14:textId="77777777" w:rsidR="00080CDE" w:rsidRPr="00080CDE" w:rsidRDefault="00080CDE" w:rsidP="00080CDE">
      <w:pPr>
        <w:spacing w:line="240" w:lineRule="atLeast"/>
        <w:jc w:val="both"/>
        <w:rPr>
          <w:rFonts w:eastAsia="Calibri"/>
          <w:b/>
          <w:sz w:val="24"/>
          <w:szCs w:val="24"/>
        </w:rPr>
      </w:pPr>
      <w:r w:rsidRPr="00080CDE">
        <w:rPr>
          <w:rFonts w:eastAsia="Calibri"/>
          <w:b/>
          <w:sz w:val="24"/>
          <w:szCs w:val="24"/>
        </w:rPr>
        <w:t>Delinquent Accounts/Collections</w:t>
      </w:r>
    </w:p>
    <w:p w14:paraId="3FB6B9A2" w14:textId="77777777" w:rsidR="00080CDE" w:rsidRPr="00080CDE" w:rsidRDefault="00080CDE" w:rsidP="00080CDE">
      <w:pPr>
        <w:spacing w:line="240" w:lineRule="atLeast"/>
        <w:jc w:val="both"/>
        <w:rPr>
          <w:rFonts w:eastAsia="Calibri"/>
          <w:b/>
          <w:sz w:val="24"/>
          <w:szCs w:val="24"/>
        </w:rPr>
      </w:pPr>
    </w:p>
    <w:p w14:paraId="5FFC425C"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Failure of a parent or guardian to maintain reasonably current accounts may result in a referral to the Superintendent for their review. The Superintendent shall ensure that there are appropriate and effective collection procedures and internal controls within the school district’s business office that meet the requirements of law. </w:t>
      </w:r>
    </w:p>
    <w:p w14:paraId="6B8A9A56" w14:textId="77777777" w:rsidR="00080CDE" w:rsidRPr="00080CDE" w:rsidRDefault="00080CDE" w:rsidP="00080CDE">
      <w:pPr>
        <w:spacing w:line="240" w:lineRule="atLeast"/>
        <w:jc w:val="both"/>
        <w:rPr>
          <w:rFonts w:eastAsia="Calibri"/>
          <w:sz w:val="24"/>
          <w:szCs w:val="24"/>
        </w:rPr>
      </w:pPr>
    </w:p>
    <w:p w14:paraId="3F4FCA0E"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If a student is without meal money on a consistent basis, the administration may investigate the situation more closely and take further action as needed. If financial hardship exists, parents/guardians and families are encouraged to apply for free or reduced price lunches for their child.  Each school handbook shall contain detailed instructions for family assistance.  </w:t>
      </w:r>
    </w:p>
    <w:p w14:paraId="73075BD1" w14:textId="77777777" w:rsidR="00080CDE" w:rsidRPr="00080CDE" w:rsidRDefault="00080CDE" w:rsidP="00080CDE">
      <w:pPr>
        <w:spacing w:line="240" w:lineRule="atLeast"/>
        <w:jc w:val="both"/>
        <w:rPr>
          <w:rFonts w:eastAsia="Calibri"/>
          <w:sz w:val="24"/>
          <w:szCs w:val="24"/>
        </w:rPr>
      </w:pPr>
    </w:p>
    <w:p w14:paraId="7C5A4DDE" w14:textId="77777777" w:rsidR="00080CDE" w:rsidRPr="00080CDE" w:rsidRDefault="00080CDE" w:rsidP="00080CDE">
      <w:pPr>
        <w:spacing w:line="240" w:lineRule="atLeast"/>
        <w:jc w:val="both"/>
        <w:rPr>
          <w:rFonts w:eastAsia="Calibri"/>
          <w:b/>
          <w:sz w:val="24"/>
          <w:szCs w:val="24"/>
        </w:rPr>
      </w:pPr>
      <w:r w:rsidRPr="00080CDE">
        <w:rPr>
          <w:rFonts w:eastAsia="Calibri"/>
          <w:b/>
          <w:sz w:val="24"/>
          <w:szCs w:val="24"/>
        </w:rPr>
        <w:t>Policy Communications</w:t>
      </w:r>
    </w:p>
    <w:p w14:paraId="2F6A420C" w14:textId="77777777" w:rsidR="00080CDE" w:rsidRPr="00080CDE" w:rsidRDefault="00080CDE" w:rsidP="00080CDE">
      <w:pPr>
        <w:spacing w:line="240" w:lineRule="atLeast"/>
        <w:jc w:val="both"/>
        <w:rPr>
          <w:rFonts w:eastAsia="Calibri"/>
          <w:sz w:val="24"/>
          <w:szCs w:val="24"/>
        </w:rPr>
      </w:pPr>
    </w:p>
    <w:p w14:paraId="1A749EB4"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This policy shall be communicated to all staff and families at the beginning of each school year and to families transferring to the district during the year. </w:t>
      </w:r>
    </w:p>
    <w:p w14:paraId="06F918CA" w14:textId="77777777" w:rsidR="00080CDE" w:rsidRPr="00080CDE" w:rsidRDefault="00080CDE" w:rsidP="00080CDE">
      <w:pPr>
        <w:spacing w:line="240" w:lineRule="atLeast"/>
        <w:jc w:val="both"/>
        <w:rPr>
          <w:rFonts w:eastAsia="Calibri"/>
          <w:sz w:val="24"/>
          <w:szCs w:val="24"/>
        </w:rPr>
      </w:pPr>
    </w:p>
    <w:p w14:paraId="1D38B61B" w14:textId="77777777" w:rsidR="00080CDE" w:rsidRPr="00080CDE" w:rsidRDefault="00080CDE" w:rsidP="00080CDE">
      <w:pPr>
        <w:spacing w:line="240" w:lineRule="atLeast"/>
        <w:jc w:val="both"/>
        <w:rPr>
          <w:rFonts w:eastAsia="Calibri"/>
          <w:sz w:val="24"/>
          <w:szCs w:val="24"/>
        </w:rPr>
      </w:pPr>
    </w:p>
    <w:p w14:paraId="23AEF08B"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LEGAL REFS: MGL 71:72; USDA School Meal Program Guidelines May 2017</w:t>
      </w:r>
    </w:p>
    <w:p w14:paraId="094EC9F5" w14:textId="77777777" w:rsidR="00080CDE" w:rsidRPr="00080CDE" w:rsidRDefault="00080CDE" w:rsidP="00080CDE">
      <w:pPr>
        <w:spacing w:line="240" w:lineRule="atLeast"/>
        <w:jc w:val="both"/>
        <w:rPr>
          <w:rFonts w:eastAsia="Calibri"/>
          <w:sz w:val="24"/>
          <w:szCs w:val="24"/>
        </w:rPr>
      </w:pPr>
    </w:p>
    <w:p w14:paraId="2EA67E18"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 xml:space="preserve">CROSS REFS: </w:t>
      </w:r>
      <w:r w:rsidRPr="00080CDE">
        <w:rPr>
          <w:rFonts w:eastAsia="Calibri"/>
          <w:color w:val="000000"/>
          <w:sz w:val="24"/>
          <w:szCs w:val="24"/>
        </w:rPr>
        <w:t>JQ, Student Fees, Fines &amp; Charges</w:t>
      </w:r>
    </w:p>
    <w:p w14:paraId="44401A23" w14:textId="77777777" w:rsidR="00080CDE" w:rsidRPr="00080CDE" w:rsidRDefault="00080CDE" w:rsidP="00080CDE">
      <w:pPr>
        <w:spacing w:line="240" w:lineRule="atLeast"/>
        <w:jc w:val="both"/>
        <w:rPr>
          <w:rFonts w:eastAsia="Calibri"/>
          <w:sz w:val="24"/>
          <w:szCs w:val="24"/>
        </w:rPr>
      </w:pPr>
    </w:p>
    <w:p w14:paraId="6A378C20" w14:textId="77777777" w:rsidR="00080CDE" w:rsidRPr="00080CDE" w:rsidRDefault="00080CDE" w:rsidP="00080CDE">
      <w:pPr>
        <w:spacing w:line="240" w:lineRule="atLeast"/>
        <w:jc w:val="both"/>
        <w:rPr>
          <w:rFonts w:eastAsia="Calibri"/>
          <w:sz w:val="24"/>
          <w:szCs w:val="24"/>
        </w:rPr>
      </w:pPr>
      <w:r w:rsidRPr="00080CDE">
        <w:rPr>
          <w:rFonts w:eastAsia="Calibri"/>
          <w:sz w:val="24"/>
          <w:szCs w:val="24"/>
        </w:rPr>
        <w:t>SOURCE: MASC July 2018</w:t>
      </w:r>
    </w:p>
    <w:p w14:paraId="7007988A" w14:textId="77777777" w:rsidR="00080CDE" w:rsidRPr="00080CDE" w:rsidRDefault="00080CDE" w:rsidP="00080CDE">
      <w:pPr>
        <w:spacing w:line="240" w:lineRule="atLeast"/>
        <w:jc w:val="both"/>
        <w:rPr>
          <w:rFonts w:eastAsia="Calibri"/>
          <w:sz w:val="24"/>
          <w:szCs w:val="24"/>
        </w:rPr>
      </w:pPr>
    </w:p>
    <w:p w14:paraId="6E73DC11" w14:textId="77777777" w:rsidR="00080CDE" w:rsidRPr="00080CDE" w:rsidRDefault="00080CDE" w:rsidP="00080CDE">
      <w:pPr>
        <w:spacing w:line="240" w:lineRule="atLeast"/>
        <w:rPr>
          <w:rFonts w:eastAsia="Calibri"/>
          <w:sz w:val="24"/>
          <w:szCs w:val="24"/>
        </w:rPr>
      </w:pPr>
    </w:p>
    <w:p w14:paraId="6DCE74C7" w14:textId="77777777" w:rsidR="00080CDE" w:rsidRPr="00080CDE" w:rsidRDefault="00080CDE" w:rsidP="00080CDE">
      <w:pPr>
        <w:spacing w:line="240" w:lineRule="atLeast"/>
        <w:rPr>
          <w:rFonts w:eastAsia="Calibri"/>
          <w:sz w:val="24"/>
          <w:szCs w:val="24"/>
        </w:rPr>
      </w:pPr>
    </w:p>
    <w:p w14:paraId="2462F932" w14:textId="77777777" w:rsidR="00080CDE" w:rsidRPr="00080CDE" w:rsidRDefault="00080CDE" w:rsidP="00080CDE">
      <w:pPr>
        <w:spacing w:line="240" w:lineRule="atLeast"/>
        <w:rPr>
          <w:rFonts w:eastAsia="Calibri"/>
          <w:sz w:val="24"/>
          <w:szCs w:val="24"/>
        </w:rPr>
      </w:pPr>
    </w:p>
    <w:p w14:paraId="03FEB33B" w14:textId="77777777" w:rsidR="00080CDE" w:rsidRPr="00080CDE" w:rsidRDefault="00080CDE" w:rsidP="00080CDE">
      <w:pPr>
        <w:spacing w:line="240" w:lineRule="atLeast"/>
        <w:rPr>
          <w:rFonts w:eastAsia="Calibri"/>
          <w:sz w:val="24"/>
          <w:szCs w:val="24"/>
        </w:rPr>
      </w:pPr>
    </w:p>
    <w:p w14:paraId="5D2E9D86" w14:textId="77777777" w:rsidR="00080CDE" w:rsidRPr="00080CDE" w:rsidRDefault="00080CDE" w:rsidP="00080CDE">
      <w:pPr>
        <w:spacing w:line="240" w:lineRule="atLeast"/>
        <w:rPr>
          <w:rFonts w:eastAsia="Calibri"/>
          <w:sz w:val="24"/>
          <w:szCs w:val="24"/>
        </w:rPr>
      </w:pPr>
    </w:p>
    <w:p w14:paraId="605DF545" w14:textId="77777777" w:rsidR="00080CDE" w:rsidRPr="00080CDE" w:rsidRDefault="00080CDE" w:rsidP="00080CDE">
      <w:pPr>
        <w:spacing w:line="240" w:lineRule="atLeast"/>
        <w:rPr>
          <w:rFonts w:eastAsia="Calibri"/>
          <w:sz w:val="24"/>
          <w:szCs w:val="24"/>
        </w:rPr>
      </w:pPr>
    </w:p>
    <w:p w14:paraId="0F973EDF" w14:textId="77777777" w:rsidR="00080CDE" w:rsidRPr="00080CDE" w:rsidRDefault="00080CDE" w:rsidP="00080CDE">
      <w:pPr>
        <w:spacing w:line="240" w:lineRule="atLeast"/>
        <w:rPr>
          <w:rFonts w:eastAsia="Calibri"/>
          <w:sz w:val="24"/>
          <w:szCs w:val="24"/>
        </w:rPr>
      </w:pPr>
    </w:p>
    <w:p w14:paraId="3853AC95" w14:textId="77777777" w:rsidR="00080CDE" w:rsidRPr="00080CDE" w:rsidRDefault="00080CDE" w:rsidP="00080CDE">
      <w:pPr>
        <w:spacing w:line="240" w:lineRule="atLeast"/>
        <w:rPr>
          <w:rFonts w:eastAsia="Calibri"/>
          <w:sz w:val="24"/>
          <w:szCs w:val="24"/>
        </w:rPr>
      </w:pPr>
    </w:p>
    <w:p w14:paraId="7D10931D" w14:textId="77777777" w:rsidR="00080CDE" w:rsidRPr="00080CDE" w:rsidRDefault="00080CDE" w:rsidP="00080CDE">
      <w:pPr>
        <w:spacing w:line="240" w:lineRule="atLeast"/>
        <w:rPr>
          <w:rFonts w:eastAsia="Calibri"/>
          <w:sz w:val="24"/>
          <w:szCs w:val="24"/>
        </w:rPr>
      </w:pPr>
    </w:p>
    <w:p w14:paraId="7FE8A835" w14:textId="77777777" w:rsidR="00080CDE" w:rsidRPr="00080CDE" w:rsidRDefault="00080CDE" w:rsidP="00080CDE">
      <w:pPr>
        <w:spacing w:line="240" w:lineRule="atLeast"/>
        <w:rPr>
          <w:rFonts w:eastAsia="Calibri"/>
          <w:sz w:val="24"/>
          <w:szCs w:val="24"/>
        </w:rPr>
      </w:pPr>
    </w:p>
    <w:p w14:paraId="1B89F005" w14:textId="77777777" w:rsidR="00080CDE" w:rsidRPr="00080CDE" w:rsidRDefault="00080CDE" w:rsidP="00080CDE">
      <w:pPr>
        <w:spacing w:line="240" w:lineRule="atLeast"/>
        <w:jc w:val="right"/>
        <w:rPr>
          <w:rFonts w:eastAsia="Calibri"/>
          <w:sz w:val="24"/>
          <w:szCs w:val="24"/>
        </w:rPr>
      </w:pPr>
      <w:r w:rsidRPr="00080CDE">
        <w:rPr>
          <w:rFonts w:eastAsia="Calibri"/>
          <w:sz w:val="24"/>
          <w:szCs w:val="24"/>
        </w:rPr>
        <w:t>2 of 2</w:t>
      </w:r>
    </w:p>
    <w:p w14:paraId="15C99F8C" w14:textId="77777777" w:rsidR="00BA4951" w:rsidRPr="008C44D1" w:rsidRDefault="00BA4951" w:rsidP="00080CDE">
      <w:pPr>
        <w:spacing w:line="240" w:lineRule="atLeast"/>
        <w:ind w:firstLine="180"/>
        <w:jc w:val="right"/>
        <w:rPr>
          <w:rFonts w:eastAsia="Calibri"/>
          <w:sz w:val="24"/>
          <w:szCs w:val="24"/>
        </w:rPr>
      </w:pPr>
    </w:p>
    <w:sectPr w:rsidR="00BA4951" w:rsidRPr="008C44D1" w:rsidSect="00533BF0">
      <w:footerReference w:type="default" r:id="rId9"/>
      <w:endnotePr>
        <w:numFmt w:val="decimal"/>
      </w:endnotePr>
      <w:pgSz w:w="12240" w:h="15840" w:code="1"/>
      <w:pgMar w:top="1440" w:right="720" w:bottom="72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5CEB" w14:textId="77777777" w:rsidR="00AE58B8" w:rsidRDefault="00AE58B8">
      <w:r>
        <w:separator/>
      </w:r>
    </w:p>
  </w:endnote>
  <w:endnote w:type="continuationSeparator" w:id="0">
    <w:p w14:paraId="0ABA5777" w14:textId="77777777" w:rsidR="00AE58B8" w:rsidRDefault="00AE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Nova">
    <w:altName w:val="Gill Sans Nova"/>
    <w:panose1 w:val="020B0602020104020203"/>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68AF" w14:textId="6D7096DA" w:rsidR="003D41E5" w:rsidRDefault="003D41E5">
    <w:pPr>
      <w:pStyle w:val="Footer"/>
      <w:rPr>
        <w:b/>
        <w:i/>
        <w:sz w:val="26"/>
      </w:rPr>
    </w:pPr>
    <w:r>
      <w:rPr>
        <w:b/>
        <w:i/>
        <w:sz w:val="26"/>
      </w:rPr>
      <w:t>Massachusetts Associa</w:t>
    </w:r>
    <w:r w:rsidR="00F70DE0">
      <w:rPr>
        <w:b/>
        <w:i/>
        <w:sz w:val="26"/>
      </w:rPr>
      <w:t xml:space="preserve">tion of School Committees </w:t>
    </w:r>
    <w:del w:id="172" w:author="Ann-marie Martin" w:date="2022-06-03T11:54:00Z">
      <w:r w:rsidR="00F70DE0" w:rsidDel="007264BA">
        <w:rPr>
          <w:b/>
          <w:i/>
          <w:sz w:val="26"/>
        </w:rPr>
        <w:delText>- 201</w:delText>
      </w:r>
      <w:r w:rsidR="009D7CB1" w:rsidDel="007264BA">
        <w:rPr>
          <w:b/>
          <w:i/>
          <w:sz w:val="26"/>
        </w:rPr>
        <w:delText>6</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E136" w14:textId="77777777" w:rsidR="00AE58B8" w:rsidRDefault="00AE58B8">
      <w:r>
        <w:separator/>
      </w:r>
    </w:p>
  </w:footnote>
  <w:footnote w:type="continuationSeparator" w:id="0">
    <w:p w14:paraId="4DBE0550" w14:textId="77777777" w:rsidR="00AE58B8" w:rsidRDefault="00AE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AB"/>
    <w:multiLevelType w:val="hybridMultilevel"/>
    <w:tmpl w:val="D228C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D758F"/>
    <w:multiLevelType w:val="singleLevel"/>
    <w:tmpl w:val="7A60146C"/>
    <w:lvl w:ilvl="0">
      <w:start w:val="1"/>
      <w:numFmt w:val="upperRoman"/>
      <w:lvlText w:val="%1."/>
      <w:lvlJc w:val="left"/>
      <w:pPr>
        <w:tabs>
          <w:tab w:val="num" w:pos="720"/>
        </w:tabs>
        <w:ind w:left="720" w:hanging="720"/>
      </w:pPr>
      <w:rPr>
        <w:rFonts w:hint="default"/>
      </w:rPr>
    </w:lvl>
  </w:abstractNum>
  <w:abstractNum w:abstractNumId="2" w15:restartNumberingAfterBreak="0">
    <w:nsid w:val="14F95851"/>
    <w:multiLevelType w:val="hybridMultilevel"/>
    <w:tmpl w:val="8E6C6044"/>
    <w:lvl w:ilvl="0" w:tplc="27A663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E118E8"/>
    <w:multiLevelType w:val="hybridMultilevel"/>
    <w:tmpl w:val="4C6E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30AE7"/>
    <w:multiLevelType w:val="hybridMultilevel"/>
    <w:tmpl w:val="E4FC4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66B2"/>
    <w:multiLevelType w:val="hybridMultilevel"/>
    <w:tmpl w:val="21B69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E2AF0"/>
    <w:multiLevelType w:val="hybridMultilevel"/>
    <w:tmpl w:val="F7BE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A05E1"/>
    <w:multiLevelType w:val="hybridMultilevel"/>
    <w:tmpl w:val="70E2F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E02F0"/>
    <w:multiLevelType w:val="hybridMultilevel"/>
    <w:tmpl w:val="AEC2E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67F0A"/>
    <w:multiLevelType w:val="hybridMultilevel"/>
    <w:tmpl w:val="9744917E"/>
    <w:lvl w:ilvl="0" w:tplc="A2CCFB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57015E"/>
    <w:multiLevelType w:val="singleLevel"/>
    <w:tmpl w:val="44F4AB72"/>
    <w:lvl w:ilvl="0">
      <w:start w:val="2"/>
      <w:numFmt w:val="decimal"/>
      <w:lvlText w:val="%1."/>
      <w:lvlJc w:val="left"/>
      <w:pPr>
        <w:tabs>
          <w:tab w:val="num" w:pos="2160"/>
        </w:tabs>
        <w:ind w:left="2160" w:hanging="720"/>
      </w:pPr>
      <w:rPr>
        <w:rFonts w:hint="default"/>
      </w:rPr>
    </w:lvl>
  </w:abstractNum>
  <w:abstractNum w:abstractNumId="11" w15:restartNumberingAfterBreak="0">
    <w:nsid w:val="455E58FE"/>
    <w:multiLevelType w:val="hybridMultilevel"/>
    <w:tmpl w:val="B03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7513C"/>
    <w:multiLevelType w:val="hybridMultilevel"/>
    <w:tmpl w:val="82124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42D29"/>
    <w:multiLevelType w:val="singleLevel"/>
    <w:tmpl w:val="4E16F514"/>
    <w:lvl w:ilvl="0">
      <w:start w:val="4"/>
      <w:numFmt w:val="upperLetter"/>
      <w:lvlText w:val="%1."/>
      <w:lvlJc w:val="left"/>
      <w:pPr>
        <w:tabs>
          <w:tab w:val="num" w:pos="1440"/>
        </w:tabs>
        <w:ind w:left="1440" w:hanging="720"/>
      </w:pPr>
      <w:rPr>
        <w:rFonts w:hint="default"/>
      </w:rPr>
    </w:lvl>
  </w:abstractNum>
  <w:abstractNum w:abstractNumId="14" w15:restartNumberingAfterBreak="0">
    <w:nsid w:val="6E6019E2"/>
    <w:multiLevelType w:val="hybridMultilevel"/>
    <w:tmpl w:val="702E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05FE0"/>
    <w:multiLevelType w:val="hybridMultilevel"/>
    <w:tmpl w:val="B94E6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894772">
    <w:abstractNumId w:val="1"/>
  </w:num>
  <w:num w:numId="2" w16cid:durableId="1760327813">
    <w:abstractNumId w:val="13"/>
  </w:num>
  <w:num w:numId="3" w16cid:durableId="1661039691">
    <w:abstractNumId w:val="10"/>
  </w:num>
  <w:num w:numId="4" w16cid:durableId="821775313">
    <w:abstractNumId w:val="2"/>
  </w:num>
  <w:num w:numId="5" w16cid:durableId="1668710350">
    <w:abstractNumId w:val="7"/>
  </w:num>
  <w:num w:numId="6" w16cid:durableId="1901015980">
    <w:abstractNumId w:val="8"/>
  </w:num>
  <w:num w:numId="7" w16cid:durableId="1257327411">
    <w:abstractNumId w:val="12"/>
  </w:num>
  <w:num w:numId="8" w16cid:durableId="239560546">
    <w:abstractNumId w:val="4"/>
  </w:num>
  <w:num w:numId="9" w16cid:durableId="1699549818">
    <w:abstractNumId w:val="0"/>
  </w:num>
  <w:num w:numId="10" w16cid:durableId="1199977108">
    <w:abstractNumId w:val="5"/>
  </w:num>
  <w:num w:numId="11" w16cid:durableId="1092356345">
    <w:abstractNumId w:val="6"/>
  </w:num>
  <w:num w:numId="12" w16cid:durableId="1256861427">
    <w:abstractNumId w:val="14"/>
  </w:num>
  <w:num w:numId="13" w16cid:durableId="2032951192">
    <w:abstractNumId w:val="3"/>
  </w:num>
  <w:num w:numId="14" w16cid:durableId="3868332">
    <w:abstractNumId w:val="11"/>
  </w:num>
  <w:num w:numId="15" w16cid:durableId="892665989">
    <w:abstractNumId w:val="15"/>
  </w:num>
  <w:num w:numId="16" w16cid:durableId="15904288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marie Martin">
    <w15:presenceInfo w15:providerId="Windows Live" w15:userId="f34e60269ea8072d"/>
  </w15:person>
  <w15:person w15:author="Ann-marie Martin [2]">
    <w15:presenceInfo w15:providerId="Windows Live" w15:userId="f6b175e921c8851f"/>
  </w15:person>
  <w15:person w15:author="Amartin">
    <w15:presenceInfo w15:providerId="None" w15:userId="A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33"/>
    <w:rsid w:val="00006518"/>
    <w:rsid w:val="00014479"/>
    <w:rsid w:val="00014EC3"/>
    <w:rsid w:val="00040F71"/>
    <w:rsid w:val="000461C4"/>
    <w:rsid w:val="00076A61"/>
    <w:rsid w:val="00080CDE"/>
    <w:rsid w:val="0009112A"/>
    <w:rsid w:val="000B2D66"/>
    <w:rsid w:val="000C01D5"/>
    <w:rsid w:val="000E4C63"/>
    <w:rsid w:val="00110871"/>
    <w:rsid w:val="00156292"/>
    <w:rsid w:val="00185A3C"/>
    <w:rsid w:val="001C07B6"/>
    <w:rsid w:val="001C3DFB"/>
    <w:rsid w:val="00206EEA"/>
    <w:rsid w:val="00215EBA"/>
    <w:rsid w:val="0022635C"/>
    <w:rsid w:val="00230604"/>
    <w:rsid w:val="00262748"/>
    <w:rsid w:val="002801ED"/>
    <w:rsid w:val="00283C8C"/>
    <w:rsid w:val="002B140F"/>
    <w:rsid w:val="002B4091"/>
    <w:rsid w:val="002E1B8A"/>
    <w:rsid w:val="002E721C"/>
    <w:rsid w:val="00302611"/>
    <w:rsid w:val="003257E7"/>
    <w:rsid w:val="00335478"/>
    <w:rsid w:val="00391CB5"/>
    <w:rsid w:val="003B7960"/>
    <w:rsid w:val="003D1048"/>
    <w:rsid w:val="003D41E5"/>
    <w:rsid w:val="003E6FBC"/>
    <w:rsid w:val="003F13B5"/>
    <w:rsid w:val="003F3DF4"/>
    <w:rsid w:val="0040007B"/>
    <w:rsid w:val="004171F9"/>
    <w:rsid w:val="0045023F"/>
    <w:rsid w:val="00496EC4"/>
    <w:rsid w:val="004973F2"/>
    <w:rsid w:val="00497A92"/>
    <w:rsid w:val="004D6D74"/>
    <w:rsid w:val="004F13F7"/>
    <w:rsid w:val="005067D4"/>
    <w:rsid w:val="00520104"/>
    <w:rsid w:val="00533BF0"/>
    <w:rsid w:val="00556A60"/>
    <w:rsid w:val="00582D33"/>
    <w:rsid w:val="00592FE6"/>
    <w:rsid w:val="005A2371"/>
    <w:rsid w:val="005A2F31"/>
    <w:rsid w:val="005C723C"/>
    <w:rsid w:val="005D338A"/>
    <w:rsid w:val="005D7749"/>
    <w:rsid w:val="00601D38"/>
    <w:rsid w:val="00615814"/>
    <w:rsid w:val="006667AE"/>
    <w:rsid w:val="00671F40"/>
    <w:rsid w:val="00686479"/>
    <w:rsid w:val="006934C3"/>
    <w:rsid w:val="00703C2E"/>
    <w:rsid w:val="00724B72"/>
    <w:rsid w:val="007264BA"/>
    <w:rsid w:val="00772319"/>
    <w:rsid w:val="00792DE7"/>
    <w:rsid w:val="00792FB4"/>
    <w:rsid w:val="007A65F9"/>
    <w:rsid w:val="007B3125"/>
    <w:rsid w:val="007B57EF"/>
    <w:rsid w:val="007E209B"/>
    <w:rsid w:val="007F2026"/>
    <w:rsid w:val="00804105"/>
    <w:rsid w:val="00832F3C"/>
    <w:rsid w:val="00840682"/>
    <w:rsid w:val="0084286A"/>
    <w:rsid w:val="00857445"/>
    <w:rsid w:val="0086395F"/>
    <w:rsid w:val="00863A00"/>
    <w:rsid w:val="008A3A96"/>
    <w:rsid w:val="008B7D6D"/>
    <w:rsid w:val="008C44D1"/>
    <w:rsid w:val="008C528B"/>
    <w:rsid w:val="008F4A76"/>
    <w:rsid w:val="00902328"/>
    <w:rsid w:val="00916864"/>
    <w:rsid w:val="00917AC8"/>
    <w:rsid w:val="009234CE"/>
    <w:rsid w:val="009D7CB1"/>
    <w:rsid w:val="009F6696"/>
    <w:rsid w:val="00A035AB"/>
    <w:rsid w:val="00A12DB8"/>
    <w:rsid w:val="00A65D54"/>
    <w:rsid w:val="00A819DD"/>
    <w:rsid w:val="00A8423C"/>
    <w:rsid w:val="00A87F53"/>
    <w:rsid w:val="00A90B8C"/>
    <w:rsid w:val="00A90EBA"/>
    <w:rsid w:val="00A919DB"/>
    <w:rsid w:val="00AA009B"/>
    <w:rsid w:val="00AB3E94"/>
    <w:rsid w:val="00AE3A3A"/>
    <w:rsid w:val="00AE58B8"/>
    <w:rsid w:val="00AE71AE"/>
    <w:rsid w:val="00AF36C3"/>
    <w:rsid w:val="00AF604A"/>
    <w:rsid w:val="00B11B9F"/>
    <w:rsid w:val="00B446E2"/>
    <w:rsid w:val="00B55917"/>
    <w:rsid w:val="00B63783"/>
    <w:rsid w:val="00B7011D"/>
    <w:rsid w:val="00B94BA8"/>
    <w:rsid w:val="00BA4951"/>
    <w:rsid w:val="00BB46FB"/>
    <w:rsid w:val="00BB6721"/>
    <w:rsid w:val="00BF3C47"/>
    <w:rsid w:val="00C33D7C"/>
    <w:rsid w:val="00C3438B"/>
    <w:rsid w:val="00C442F0"/>
    <w:rsid w:val="00C57410"/>
    <w:rsid w:val="00C704A1"/>
    <w:rsid w:val="00CA55E5"/>
    <w:rsid w:val="00CB42DA"/>
    <w:rsid w:val="00CE6E86"/>
    <w:rsid w:val="00CF0D43"/>
    <w:rsid w:val="00D22212"/>
    <w:rsid w:val="00D46BF6"/>
    <w:rsid w:val="00D76622"/>
    <w:rsid w:val="00D81BEC"/>
    <w:rsid w:val="00D82ECB"/>
    <w:rsid w:val="00DC440E"/>
    <w:rsid w:val="00DC7B3E"/>
    <w:rsid w:val="00DD4862"/>
    <w:rsid w:val="00DE13B8"/>
    <w:rsid w:val="00DE2A22"/>
    <w:rsid w:val="00DF23A1"/>
    <w:rsid w:val="00DF6951"/>
    <w:rsid w:val="00E22FD5"/>
    <w:rsid w:val="00E34325"/>
    <w:rsid w:val="00E53F5B"/>
    <w:rsid w:val="00E75E33"/>
    <w:rsid w:val="00E8127B"/>
    <w:rsid w:val="00E85699"/>
    <w:rsid w:val="00E92CDB"/>
    <w:rsid w:val="00ED4764"/>
    <w:rsid w:val="00F07525"/>
    <w:rsid w:val="00F131AF"/>
    <w:rsid w:val="00F27E79"/>
    <w:rsid w:val="00F3123D"/>
    <w:rsid w:val="00F6032A"/>
    <w:rsid w:val="00F6149D"/>
    <w:rsid w:val="00F70DE0"/>
    <w:rsid w:val="00F8094B"/>
    <w:rsid w:val="00F810B6"/>
    <w:rsid w:val="00FA1FCE"/>
    <w:rsid w:val="00FE1728"/>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F479B12"/>
  <w15:docId w15:val="{EFF17A86-04E9-46F6-A54B-BDD723A2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0B6"/>
  </w:style>
  <w:style w:type="paragraph" w:styleId="Heading1">
    <w:name w:val="heading 1"/>
    <w:basedOn w:val="Normal"/>
    <w:next w:val="Normal"/>
    <w:qFormat/>
    <w:rsid w:val="00F810B6"/>
    <w:pPr>
      <w:keepNext/>
      <w:widowControl w:val="0"/>
      <w:spacing w:line="240" w:lineRule="exact"/>
      <w:jc w:val="center"/>
      <w:outlineLvl w:val="0"/>
    </w:pPr>
    <w:rPr>
      <w:b/>
      <w:sz w:val="24"/>
    </w:rPr>
  </w:style>
  <w:style w:type="paragraph" w:styleId="Heading2">
    <w:name w:val="heading 2"/>
    <w:basedOn w:val="Normal"/>
    <w:next w:val="Normal"/>
    <w:qFormat/>
    <w:rsid w:val="00F810B6"/>
    <w:pPr>
      <w:keepNext/>
      <w:widowControl w:val="0"/>
      <w:spacing w:line="240" w:lineRule="exact"/>
      <w:ind w:left="144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810B6"/>
  </w:style>
  <w:style w:type="paragraph" w:styleId="Header">
    <w:name w:val="header"/>
    <w:basedOn w:val="Normal"/>
    <w:rsid w:val="00F810B6"/>
    <w:pPr>
      <w:tabs>
        <w:tab w:val="center" w:pos="4320"/>
        <w:tab w:val="right" w:pos="8640"/>
      </w:tabs>
    </w:pPr>
  </w:style>
  <w:style w:type="paragraph" w:styleId="Footer">
    <w:name w:val="footer"/>
    <w:basedOn w:val="Normal"/>
    <w:rsid w:val="00F810B6"/>
    <w:pPr>
      <w:tabs>
        <w:tab w:val="center" w:pos="4320"/>
        <w:tab w:val="right" w:pos="8640"/>
      </w:tabs>
    </w:pPr>
  </w:style>
  <w:style w:type="paragraph" w:styleId="BodyTextIndent">
    <w:name w:val="Body Text Indent"/>
    <w:basedOn w:val="Normal"/>
    <w:rsid w:val="00F810B6"/>
    <w:pPr>
      <w:widowControl w:val="0"/>
      <w:spacing w:line="240" w:lineRule="exact"/>
      <w:ind w:left="720"/>
      <w:jc w:val="both"/>
    </w:pPr>
    <w:rPr>
      <w:b/>
      <w:sz w:val="24"/>
    </w:rPr>
  </w:style>
  <w:style w:type="paragraph" w:styleId="DocumentMap">
    <w:name w:val="Document Map"/>
    <w:basedOn w:val="Normal"/>
    <w:semiHidden/>
    <w:rsid w:val="00592FE6"/>
    <w:pPr>
      <w:shd w:val="clear" w:color="auto" w:fill="000080"/>
    </w:pPr>
    <w:rPr>
      <w:rFonts w:ascii="Tahoma" w:hAnsi="Tahoma" w:cs="Tahoma"/>
    </w:rPr>
  </w:style>
  <w:style w:type="paragraph" w:styleId="BalloonText">
    <w:name w:val="Balloon Text"/>
    <w:basedOn w:val="Normal"/>
    <w:semiHidden/>
    <w:rsid w:val="00592FE6"/>
    <w:rPr>
      <w:rFonts w:ascii="Tahoma" w:hAnsi="Tahoma" w:cs="Tahoma"/>
      <w:sz w:val="16"/>
      <w:szCs w:val="16"/>
    </w:rPr>
  </w:style>
  <w:style w:type="paragraph" w:styleId="ListParagraph">
    <w:name w:val="List Paragraph"/>
    <w:basedOn w:val="Normal"/>
    <w:uiPriority w:val="34"/>
    <w:qFormat/>
    <w:rsid w:val="006934C3"/>
    <w:pPr>
      <w:ind w:left="720"/>
      <w:contextualSpacing/>
    </w:pPr>
    <w:rPr>
      <w:rFonts w:ascii="Calibri" w:eastAsia="Calibri" w:hAnsi="Calibri"/>
      <w:sz w:val="22"/>
      <w:szCs w:val="22"/>
    </w:rPr>
  </w:style>
  <w:style w:type="character" w:styleId="Hyperlink">
    <w:name w:val="Hyperlink"/>
    <w:basedOn w:val="DefaultParagraphFont"/>
    <w:uiPriority w:val="99"/>
    <w:unhideWhenUsed/>
    <w:rsid w:val="00BF3C47"/>
    <w:rPr>
      <w:color w:val="0563C1" w:themeColor="hyperlink"/>
      <w:u w:val="single"/>
    </w:rPr>
  </w:style>
  <w:style w:type="paragraph" w:styleId="Revision">
    <w:name w:val="Revision"/>
    <w:hidden/>
    <w:uiPriority w:val="99"/>
    <w:semiHidden/>
    <w:rsid w:val="0020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mass.gov/?q=school+health+offices" TargetMode="External"/><Relationship Id="rId3" Type="http://schemas.openxmlformats.org/officeDocument/2006/relationships/settings" Target="settings.xml"/><Relationship Id="rId7" Type="http://schemas.openxmlformats.org/officeDocument/2006/relationships/hyperlink" Target="https://www.mass.gov/info-details/covid-19-mask-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26</Pages>
  <Words>6352</Words>
  <Characters>36212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SAFETY PROGRAM</vt:lpstr>
    </vt:vector>
  </TitlesOfParts>
  <Company>Dell Computer Corporation</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PROGRAM</dc:title>
  <dc:creator>Preferred Customer</dc:creator>
  <cp:lastModifiedBy>Ann-marie Martin</cp:lastModifiedBy>
  <cp:revision>6</cp:revision>
  <cp:lastPrinted>2010-10-19T15:40:00Z</cp:lastPrinted>
  <dcterms:created xsi:type="dcterms:W3CDTF">2022-06-29T14:31:00Z</dcterms:created>
  <dcterms:modified xsi:type="dcterms:W3CDTF">2022-08-25T17:55:00Z</dcterms:modified>
</cp:coreProperties>
</file>