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759DB" w14:textId="77777777" w:rsidR="000F0E0D" w:rsidRDefault="000F0E0D" w:rsidP="000F0E0D">
      <w:pPr>
        <w:widowControl w:val="0"/>
        <w:spacing w:line="240" w:lineRule="exact"/>
        <w:jc w:val="right"/>
        <w:rPr>
          <w:sz w:val="24"/>
        </w:rPr>
      </w:pPr>
      <w:r>
        <w:rPr>
          <w:sz w:val="24"/>
          <w:u w:val="single"/>
        </w:rPr>
        <w:t>File</w:t>
      </w:r>
      <w:r>
        <w:rPr>
          <w:sz w:val="24"/>
        </w:rPr>
        <w:t>: KA</w:t>
      </w:r>
    </w:p>
    <w:p w14:paraId="26CEF2EA" w14:textId="77777777" w:rsidR="000F0E0D" w:rsidRDefault="000F0E0D" w:rsidP="000F0E0D">
      <w:pPr>
        <w:widowControl w:val="0"/>
        <w:spacing w:line="240" w:lineRule="exact"/>
        <w:jc w:val="both"/>
        <w:rPr>
          <w:sz w:val="24"/>
        </w:rPr>
      </w:pPr>
    </w:p>
    <w:p w14:paraId="6C49B201" w14:textId="77777777" w:rsidR="000F0E0D" w:rsidRDefault="000F0E0D" w:rsidP="000F0E0D">
      <w:pPr>
        <w:pStyle w:val="Heading1"/>
      </w:pPr>
      <w:r>
        <w:t>SCHOOL/COMMUNITY RELATIONS GOALS</w:t>
      </w:r>
    </w:p>
    <w:p w14:paraId="623EB6A3" w14:textId="77777777" w:rsidR="000F0E0D" w:rsidRDefault="000F0E0D" w:rsidP="000F0E0D">
      <w:pPr>
        <w:widowControl w:val="0"/>
        <w:spacing w:line="240" w:lineRule="exact"/>
        <w:jc w:val="both"/>
        <w:rPr>
          <w:sz w:val="24"/>
        </w:rPr>
      </w:pPr>
    </w:p>
    <w:p w14:paraId="1AF1892C" w14:textId="77777777" w:rsidR="000F0E0D" w:rsidRDefault="000F0E0D" w:rsidP="000F0E0D">
      <w:pPr>
        <w:widowControl w:val="0"/>
        <w:spacing w:line="240" w:lineRule="exact"/>
        <w:jc w:val="both"/>
        <w:rPr>
          <w:sz w:val="24"/>
        </w:rPr>
      </w:pPr>
    </w:p>
    <w:p w14:paraId="3F281D6C" w14:textId="77777777" w:rsidR="000F0E0D" w:rsidRDefault="000F0E0D" w:rsidP="000F0E0D">
      <w:pPr>
        <w:widowControl w:val="0"/>
        <w:spacing w:line="240" w:lineRule="exact"/>
        <w:jc w:val="both"/>
        <w:rPr>
          <w:sz w:val="24"/>
        </w:rPr>
      </w:pPr>
      <w:r>
        <w:rPr>
          <w:sz w:val="24"/>
        </w:rPr>
        <w:t>The School Committee believes that the District is an integral part of the community and that community support is necessary for the District's operation and achievement of excellence.  The School Committee and District staff members recognize that community support is based on a mutual exchange, a dynamic process in which the District contributes to the community's success and, in turn, benefits from the community's resources.</w:t>
      </w:r>
    </w:p>
    <w:p w14:paraId="00FD9A2B" w14:textId="77777777" w:rsidR="000F0E0D" w:rsidRDefault="000F0E0D" w:rsidP="000F0E0D">
      <w:pPr>
        <w:widowControl w:val="0"/>
        <w:spacing w:line="240" w:lineRule="exact"/>
        <w:jc w:val="both"/>
        <w:rPr>
          <w:sz w:val="24"/>
        </w:rPr>
      </w:pPr>
    </w:p>
    <w:p w14:paraId="1C10269C" w14:textId="77777777" w:rsidR="000F0E0D" w:rsidRDefault="000F0E0D" w:rsidP="000F0E0D">
      <w:pPr>
        <w:widowControl w:val="0"/>
        <w:spacing w:line="240" w:lineRule="exact"/>
        <w:jc w:val="both"/>
        <w:rPr>
          <w:sz w:val="24"/>
        </w:rPr>
      </w:pPr>
      <w:r>
        <w:rPr>
          <w:sz w:val="24"/>
        </w:rPr>
        <w:t>In order to maintain productive relationships with the community, the District is committed to sustaining:</w:t>
      </w:r>
    </w:p>
    <w:p w14:paraId="32A5F0FC" w14:textId="77777777" w:rsidR="000F0E0D" w:rsidRDefault="000F0E0D" w:rsidP="000F0E0D">
      <w:pPr>
        <w:widowControl w:val="0"/>
        <w:spacing w:line="240" w:lineRule="exact"/>
        <w:jc w:val="both"/>
        <w:rPr>
          <w:sz w:val="24"/>
        </w:rPr>
      </w:pPr>
    </w:p>
    <w:p w14:paraId="231ACF60" w14:textId="77777777" w:rsidR="000F0E0D" w:rsidRPr="00D90D40" w:rsidRDefault="000F0E0D">
      <w:pPr>
        <w:pStyle w:val="ListParagraph"/>
        <w:widowControl w:val="0"/>
        <w:numPr>
          <w:ilvl w:val="0"/>
          <w:numId w:val="5"/>
        </w:numPr>
        <w:spacing w:line="240" w:lineRule="exact"/>
        <w:jc w:val="both"/>
        <w:rPr>
          <w:b/>
          <w:sz w:val="24"/>
          <w:rPrChange w:id="0" w:author="Ann-marie Martin" w:date="2022-10-26T10:54:00Z">
            <w:rPr/>
          </w:rPrChange>
        </w:rPr>
        <w:pPrChange w:id="1" w:author="Ann-marie Martin" w:date="2022-10-26T10:54:00Z">
          <w:pPr>
            <w:widowControl w:val="0"/>
            <w:spacing w:line="240" w:lineRule="exact"/>
            <w:jc w:val="both"/>
          </w:pPr>
        </w:pPrChange>
      </w:pPr>
      <w:r w:rsidRPr="00D90D40">
        <w:rPr>
          <w:b/>
          <w:sz w:val="24"/>
          <w:rPrChange w:id="2" w:author="Ann-marie Martin" w:date="2022-10-26T10:54:00Z">
            <w:rPr/>
          </w:rPrChange>
        </w:rPr>
        <w:t>Effective, accurate, and meaningful communications that facilitate dialogue, encourage involvement in District programs, and create community advocacy for its public schools.</w:t>
      </w:r>
    </w:p>
    <w:p w14:paraId="56924D35" w14:textId="77777777" w:rsidR="000F0E0D" w:rsidRDefault="000F0E0D" w:rsidP="000F0E0D">
      <w:pPr>
        <w:widowControl w:val="0"/>
        <w:spacing w:line="240" w:lineRule="exact"/>
        <w:jc w:val="both"/>
        <w:rPr>
          <w:b/>
          <w:sz w:val="24"/>
        </w:rPr>
      </w:pPr>
    </w:p>
    <w:p w14:paraId="45A8DCB5" w14:textId="77777777" w:rsidR="000F0E0D" w:rsidRPr="00D90D40" w:rsidRDefault="000F0E0D">
      <w:pPr>
        <w:pStyle w:val="ListParagraph"/>
        <w:widowControl w:val="0"/>
        <w:numPr>
          <w:ilvl w:val="0"/>
          <w:numId w:val="5"/>
        </w:numPr>
        <w:spacing w:line="240" w:lineRule="exact"/>
        <w:jc w:val="both"/>
        <w:rPr>
          <w:b/>
          <w:sz w:val="24"/>
          <w:rPrChange w:id="3" w:author="Ann-marie Martin" w:date="2022-10-26T10:54:00Z">
            <w:rPr/>
          </w:rPrChange>
        </w:rPr>
        <w:pPrChange w:id="4" w:author="Ann-marie Martin" w:date="2022-10-26T10:54:00Z">
          <w:pPr>
            <w:widowControl w:val="0"/>
            <w:spacing w:line="240" w:lineRule="exact"/>
            <w:jc w:val="both"/>
          </w:pPr>
        </w:pPrChange>
      </w:pPr>
      <w:r w:rsidRPr="00D90D40">
        <w:rPr>
          <w:b/>
          <w:sz w:val="24"/>
          <w:rPrChange w:id="5" w:author="Ann-marie Martin" w:date="2022-10-26T10:54:00Z">
            <w:rPr/>
          </w:rPrChange>
        </w:rPr>
        <w:t>Volunteer programs that provide mutually enriching experiences for our students, staff, and community volunteers.</w:t>
      </w:r>
    </w:p>
    <w:p w14:paraId="7A27E3DE" w14:textId="77777777" w:rsidR="000F0E0D" w:rsidRDefault="000F0E0D" w:rsidP="000F0E0D">
      <w:pPr>
        <w:widowControl w:val="0"/>
        <w:spacing w:line="240" w:lineRule="exact"/>
        <w:jc w:val="both"/>
        <w:rPr>
          <w:b/>
          <w:sz w:val="24"/>
        </w:rPr>
      </w:pPr>
    </w:p>
    <w:p w14:paraId="675DACDD" w14:textId="77777777" w:rsidR="000F0E0D" w:rsidRPr="00D90D40" w:rsidRDefault="000F0E0D">
      <w:pPr>
        <w:pStyle w:val="ListParagraph"/>
        <w:widowControl w:val="0"/>
        <w:numPr>
          <w:ilvl w:val="0"/>
          <w:numId w:val="5"/>
        </w:numPr>
        <w:spacing w:line="240" w:lineRule="exact"/>
        <w:jc w:val="both"/>
        <w:rPr>
          <w:b/>
          <w:sz w:val="24"/>
          <w:rPrChange w:id="6" w:author="Ann-marie Martin" w:date="2022-10-26T10:54:00Z">
            <w:rPr/>
          </w:rPrChange>
        </w:rPr>
        <w:pPrChange w:id="7" w:author="Ann-marie Martin" w:date="2022-10-26T10:54:00Z">
          <w:pPr>
            <w:widowControl w:val="0"/>
            <w:spacing w:line="240" w:lineRule="exact"/>
            <w:jc w:val="both"/>
          </w:pPr>
        </w:pPrChange>
      </w:pPr>
      <w:r w:rsidRPr="00D90D40">
        <w:rPr>
          <w:b/>
          <w:sz w:val="24"/>
          <w:rPrChange w:id="8" w:author="Ann-marie Martin" w:date="2022-10-26T10:54:00Z">
            <w:rPr/>
          </w:rPrChange>
        </w:rPr>
        <w:t>Recognition programs that publicly honor the contributions of our students, employees, and community partners and express pride in our individual and collective accomplishments.</w:t>
      </w:r>
    </w:p>
    <w:p w14:paraId="0FBD85CF" w14:textId="77777777" w:rsidR="000F0E0D" w:rsidRDefault="000F0E0D" w:rsidP="000F0E0D">
      <w:pPr>
        <w:widowControl w:val="0"/>
        <w:spacing w:line="240" w:lineRule="exact"/>
        <w:jc w:val="both"/>
        <w:rPr>
          <w:b/>
          <w:sz w:val="24"/>
        </w:rPr>
      </w:pPr>
    </w:p>
    <w:p w14:paraId="74C322C6" w14:textId="77777777" w:rsidR="000F0E0D" w:rsidRPr="00D90D40" w:rsidRDefault="000F0E0D">
      <w:pPr>
        <w:pStyle w:val="ListParagraph"/>
        <w:widowControl w:val="0"/>
        <w:numPr>
          <w:ilvl w:val="0"/>
          <w:numId w:val="5"/>
        </w:numPr>
        <w:spacing w:line="240" w:lineRule="exact"/>
        <w:jc w:val="both"/>
        <w:rPr>
          <w:sz w:val="24"/>
          <w:rPrChange w:id="9" w:author="Ann-marie Martin" w:date="2022-10-26T10:54:00Z">
            <w:rPr/>
          </w:rPrChange>
        </w:rPr>
        <w:pPrChange w:id="10" w:author="Ann-marie Martin" w:date="2022-10-26T10:54:00Z">
          <w:pPr>
            <w:widowControl w:val="0"/>
            <w:spacing w:line="240" w:lineRule="exact"/>
            <w:jc w:val="both"/>
          </w:pPr>
        </w:pPrChange>
      </w:pPr>
      <w:r w:rsidRPr="00D90D40">
        <w:rPr>
          <w:b/>
          <w:sz w:val="24"/>
          <w:rPrChange w:id="11" w:author="Ann-marie Martin" w:date="2022-10-26T10:54:00Z">
            <w:rPr/>
          </w:rPrChange>
        </w:rPr>
        <w:t>Community service efforts which enable the District's staff and students to express their commitment to the community.</w:t>
      </w:r>
    </w:p>
    <w:p w14:paraId="7D19F831" w14:textId="77777777" w:rsidR="000F0E0D" w:rsidRDefault="000F0E0D" w:rsidP="000F0E0D">
      <w:pPr>
        <w:widowControl w:val="0"/>
        <w:spacing w:line="240" w:lineRule="exact"/>
        <w:jc w:val="both"/>
        <w:rPr>
          <w:sz w:val="24"/>
        </w:rPr>
      </w:pPr>
    </w:p>
    <w:p w14:paraId="68537027" w14:textId="77777777" w:rsidR="000F0E0D" w:rsidRDefault="000F0E0D" w:rsidP="000F0E0D">
      <w:pPr>
        <w:widowControl w:val="0"/>
        <w:spacing w:line="240" w:lineRule="exact"/>
        <w:jc w:val="both"/>
        <w:rPr>
          <w:sz w:val="24"/>
        </w:rPr>
      </w:pPr>
    </w:p>
    <w:p w14:paraId="640267D9" w14:textId="1DDB210F" w:rsidR="000F0E0D" w:rsidRDefault="000F0E0D" w:rsidP="000F0E0D">
      <w:pPr>
        <w:widowControl w:val="0"/>
        <w:spacing w:line="240" w:lineRule="exact"/>
        <w:jc w:val="both"/>
        <w:rPr>
          <w:sz w:val="24"/>
        </w:rPr>
      </w:pPr>
      <w:r>
        <w:rPr>
          <w:sz w:val="24"/>
        </w:rPr>
        <w:t>SOURCE: MASC</w:t>
      </w:r>
      <w:ins w:id="12" w:author="Ann-marie Martin" w:date="2022-10-26T10:54:00Z">
        <w:r w:rsidR="00D90D40">
          <w:rPr>
            <w:sz w:val="24"/>
          </w:rPr>
          <w:t xml:space="preserve"> – Updated 2022</w:t>
        </w:r>
      </w:ins>
    </w:p>
    <w:p w14:paraId="4B56EE50" w14:textId="77777777" w:rsidR="00ED003B" w:rsidRDefault="000F0E0D" w:rsidP="000F0E0D">
      <w:pPr>
        <w:widowControl w:val="0"/>
        <w:spacing w:line="240" w:lineRule="exact"/>
        <w:jc w:val="right"/>
        <w:rPr>
          <w:sz w:val="24"/>
        </w:rPr>
      </w:pPr>
      <w:r>
        <w:rPr>
          <w:sz w:val="24"/>
          <w:u w:val="single"/>
        </w:rPr>
        <w:br w:type="page"/>
      </w:r>
      <w:r w:rsidR="00ED003B">
        <w:rPr>
          <w:sz w:val="24"/>
          <w:u w:val="single"/>
        </w:rPr>
        <w:lastRenderedPageBreak/>
        <w:t>File</w:t>
      </w:r>
      <w:r w:rsidR="00ED003B">
        <w:rPr>
          <w:sz w:val="24"/>
        </w:rPr>
        <w:t>: KBA</w:t>
      </w:r>
    </w:p>
    <w:p w14:paraId="61013DEA" w14:textId="77777777" w:rsidR="00ED003B" w:rsidRDefault="00ED003B">
      <w:pPr>
        <w:widowControl w:val="0"/>
        <w:spacing w:line="240" w:lineRule="exact"/>
        <w:jc w:val="both"/>
        <w:rPr>
          <w:sz w:val="24"/>
        </w:rPr>
      </w:pPr>
    </w:p>
    <w:p w14:paraId="07B12575" w14:textId="77777777" w:rsidR="00ED003B" w:rsidRDefault="00C34889">
      <w:pPr>
        <w:pStyle w:val="Heading1"/>
      </w:pPr>
      <w:r>
        <w:t>SCHOOL-</w:t>
      </w:r>
      <w:r w:rsidR="00ED003B">
        <w:t>PARENT</w:t>
      </w:r>
      <w:r>
        <w:t>/GUARDIAN</w:t>
      </w:r>
      <w:r w:rsidR="00ED003B">
        <w:t xml:space="preserve"> RELATIONS GOALS</w:t>
      </w:r>
    </w:p>
    <w:p w14:paraId="31F6BF1D" w14:textId="77777777" w:rsidR="00ED003B" w:rsidRDefault="00ED003B">
      <w:pPr>
        <w:widowControl w:val="0"/>
        <w:spacing w:line="240" w:lineRule="exact"/>
        <w:jc w:val="both"/>
        <w:rPr>
          <w:sz w:val="24"/>
        </w:rPr>
      </w:pPr>
    </w:p>
    <w:p w14:paraId="620E8B8F" w14:textId="77777777" w:rsidR="00ED003B" w:rsidRDefault="00ED003B">
      <w:pPr>
        <w:widowControl w:val="0"/>
        <w:spacing w:line="240" w:lineRule="exact"/>
        <w:jc w:val="both"/>
        <w:rPr>
          <w:sz w:val="24"/>
        </w:rPr>
      </w:pPr>
    </w:p>
    <w:p w14:paraId="630CC67D" w14:textId="77777777" w:rsidR="00ED003B" w:rsidRDefault="00ED003B">
      <w:pPr>
        <w:widowControl w:val="0"/>
        <w:spacing w:line="240" w:lineRule="exact"/>
        <w:jc w:val="both"/>
        <w:rPr>
          <w:sz w:val="24"/>
        </w:rPr>
      </w:pPr>
      <w:r>
        <w:rPr>
          <w:sz w:val="24"/>
        </w:rPr>
        <w:t>It is the general goal of the District to foster relationships with parents</w:t>
      </w:r>
      <w:r w:rsidR="00C34889">
        <w:rPr>
          <w:sz w:val="24"/>
        </w:rPr>
        <w:t>/guardians</w:t>
      </w:r>
      <w:r>
        <w:rPr>
          <w:sz w:val="24"/>
        </w:rPr>
        <w:t>, which encourage cooperation between the home and school in establishing and achieving common educational goals for students.</w:t>
      </w:r>
    </w:p>
    <w:p w14:paraId="7C278592" w14:textId="77777777" w:rsidR="00ED003B" w:rsidRDefault="00ED003B">
      <w:pPr>
        <w:widowControl w:val="0"/>
        <w:spacing w:line="240" w:lineRule="exact"/>
        <w:jc w:val="both"/>
        <w:rPr>
          <w:sz w:val="24"/>
        </w:rPr>
      </w:pPr>
    </w:p>
    <w:p w14:paraId="133C1BEA" w14:textId="0D2F0DE3" w:rsidR="00ED003B" w:rsidRDefault="00ED003B">
      <w:pPr>
        <w:widowControl w:val="0"/>
        <w:spacing w:line="240" w:lineRule="exact"/>
        <w:jc w:val="both"/>
        <w:rPr>
          <w:sz w:val="24"/>
        </w:rPr>
      </w:pPr>
      <w:r>
        <w:rPr>
          <w:sz w:val="24"/>
        </w:rPr>
        <w:t>While parents</w:t>
      </w:r>
      <w:r w:rsidR="00C34889">
        <w:rPr>
          <w:sz w:val="24"/>
        </w:rPr>
        <w:t>/guardians</w:t>
      </w:r>
      <w:r>
        <w:rPr>
          <w:sz w:val="24"/>
        </w:rPr>
        <w:t xml:space="preserve"> are individually responsible for their children, the District provides direct services of education and indirect services of childcare for students during the time when they are within the supervision of school personnel.  Consistent with these shared responsibilities and as appropriate to the maturity of the student, members of the school staff will consult with parents</w:t>
      </w:r>
      <w:r w:rsidR="00C34889">
        <w:rPr>
          <w:sz w:val="24"/>
        </w:rPr>
        <w:t>/guardians</w:t>
      </w:r>
      <w:r>
        <w:rPr>
          <w:sz w:val="24"/>
        </w:rPr>
        <w:t xml:space="preserve"> regarding student progress and achievement, methods to enhance student development, and matters of </w:t>
      </w:r>
      <w:del w:id="13" w:author="Ann-marie Martin" w:date="2022-10-26T10:55:00Z">
        <w:r w:rsidDel="00D90D40">
          <w:rPr>
            <w:sz w:val="24"/>
          </w:rPr>
          <w:delText>correction</w:delText>
        </w:r>
      </w:del>
      <w:ins w:id="14" w:author="Ann-marie Martin" w:date="2022-10-26T10:55:00Z">
        <w:r w:rsidR="00D90D40">
          <w:rPr>
            <w:sz w:val="24"/>
          </w:rPr>
          <w:t>student conduct</w:t>
        </w:r>
      </w:ins>
      <w:r>
        <w:rPr>
          <w:sz w:val="24"/>
        </w:rPr>
        <w:t>.</w:t>
      </w:r>
    </w:p>
    <w:p w14:paraId="0407ACD0" w14:textId="77777777" w:rsidR="00ED003B" w:rsidRDefault="00ED003B">
      <w:pPr>
        <w:widowControl w:val="0"/>
        <w:spacing w:line="240" w:lineRule="exact"/>
        <w:jc w:val="both"/>
        <w:rPr>
          <w:sz w:val="24"/>
        </w:rPr>
      </w:pPr>
    </w:p>
    <w:p w14:paraId="357D6202" w14:textId="77777777" w:rsidR="00ED003B" w:rsidRDefault="00131B4A">
      <w:pPr>
        <w:widowControl w:val="0"/>
        <w:spacing w:line="240" w:lineRule="exact"/>
        <w:jc w:val="both"/>
        <w:rPr>
          <w:sz w:val="24"/>
        </w:rPr>
      </w:pPr>
      <w:r>
        <w:rPr>
          <w:sz w:val="24"/>
        </w:rPr>
        <w:t xml:space="preserve">Additionally, </w:t>
      </w:r>
      <w:r w:rsidR="00ED003B">
        <w:rPr>
          <w:sz w:val="24"/>
        </w:rPr>
        <w:t>involvement</w:t>
      </w:r>
      <w:r>
        <w:rPr>
          <w:sz w:val="24"/>
        </w:rPr>
        <w:t xml:space="preserve"> of parents/guardians</w:t>
      </w:r>
      <w:r w:rsidR="00ED003B">
        <w:rPr>
          <w:sz w:val="24"/>
        </w:rPr>
        <w:t xml:space="preserve"> in the schools is encouraged through regular communication with the school Principal and staff, the parent/teacher organizations, the school volunteer program, and other opportunities for participation in school activities and District programs.</w:t>
      </w:r>
    </w:p>
    <w:p w14:paraId="2625B447" w14:textId="77777777" w:rsidR="00ED003B" w:rsidRDefault="00ED003B">
      <w:pPr>
        <w:widowControl w:val="0"/>
        <w:spacing w:line="240" w:lineRule="exact"/>
        <w:jc w:val="both"/>
        <w:rPr>
          <w:sz w:val="24"/>
        </w:rPr>
      </w:pPr>
    </w:p>
    <w:p w14:paraId="0F81E18F" w14:textId="77777777" w:rsidR="00ED003B" w:rsidRDefault="00ED003B">
      <w:pPr>
        <w:widowControl w:val="0"/>
        <w:spacing w:line="240" w:lineRule="exact"/>
        <w:jc w:val="both"/>
        <w:rPr>
          <w:sz w:val="24"/>
        </w:rPr>
      </w:pPr>
    </w:p>
    <w:p w14:paraId="04B6F5A8" w14:textId="6859A338" w:rsidR="00ED003B" w:rsidRDefault="00ED003B">
      <w:pPr>
        <w:widowControl w:val="0"/>
        <w:spacing w:line="240" w:lineRule="exact"/>
        <w:jc w:val="both"/>
        <w:rPr>
          <w:sz w:val="24"/>
        </w:rPr>
      </w:pPr>
      <w:r>
        <w:rPr>
          <w:sz w:val="24"/>
        </w:rPr>
        <w:t xml:space="preserve">SOURCE: </w:t>
      </w:r>
      <w:r w:rsidR="004A071B">
        <w:rPr>
          <w:sz w:val="24"/>
        </w:rPr>
        <w:t>MASC</w:t>
      </w:r>
      <w:ins w:id="15" w:author="Ann-marie Martin" w:date="2022-10-26T10:56:00Z">
        <w:r w:rsidR="00D90D40">
          <w:rPr>
            <w:sz w:val="24"/>
          </w:rPr>
          <w:t xml:space="preserve"> – Updated 2022</w:t>
        </w:r>
      </w:ins>
    </w:p>
    <w:p w14:paraId="79FAE52D" w14:textId="77777777" w:rsidR="0096359F" w:rsidRDefault="00ED003B" w:rsidP="0096359F">
      <w:pPr>
        <w:tabs>
          <w:tab w:val="left" w:pos="9300"/>
        </w:tabs>
        <w:spacing w:line="240" w:lineRule="exact"/>
        <w:jc w:val="right"/>
        <w:rPr>
          <w:sz w:val="24"/>
          <w:szCs w:val="24"/>
        </w:rPr>
      </w:pPr>
      <w:r>
        <w:rPr>
          <w:sz w:val="24"/>
          <w:u w:val="single"/>
        </w:rPr>
        <w:br w:type="page"/>
      </w:r>
      <w:r w:rsidR="0096359F" w:rsidRPr="003249B9">
        <w:rPr>
          <w:sz w:val="24"/>
          <w:szCs w:val="24"/>
          <w:u w:val="single"/>
        </w:rPr>
        <w:lastRenderedPageBreak/>
        <w:t>File</w:t>
      </w:r>
      <w:r w:rsidR="0096359F" w:rsidRPr="003249B9">
        <w:rPr>
          <w:sz w:val="24"/>
          <w:szCs w:val="24"/>
        </w:rPr>
        <w:t>:  KBBA</w:t>
      </w:r>
    </w:p>
    <w:p w14:paraId="2936E390" w14:textId="77777777" w:rsidR="0096359F" w:rsidRPr="003249B9" w:rsidRDefault="0096359F" w:rsidP="0096359F">
      <w:pPr>
        <w:tabs>
          <w:tab w:val="left" w:pos="9300"/>
        </w:tabs>
        <w:spacing w:line="240" w:lineRule="exact"/>
        <w:jc w:val="right"/>
        <w:rPr>
          <w:sz w:val="24"/>
          <w:szCs w:val="24"/>
        </w:rPr>
      </w:pPr>
    </w:p>
    <w:p w14:paraId="39C4DAAA" w14:textId="77777777" w:rsidR="0096359F" w:rsidRPr="003249B9" w:rsidRDefault="0096359F" w:rsidP="0096359F">
      <w:pPr>
        <w:pStyle w:val="c3"/>
        <w:tabs>
          <w:tab w:val="left" w:pos="9300"/>
        </w:tabs>
        <w:spacing w:line="240" w:lineRule="exact"/>
        <w:rPr>
          <w:b/>
          <w:szCs w:val="24"/>
        </w:rPr>
      </w:pPr>
      <w:r w:rsidRPr="003249B9">
        <w:rPr>
          <w:b/>
          <w:szCs w:val="24"/>
        </w:rPr>
        <w:t>NON-CUSTODIAL PARENTS</w:t>
      </w:r>
      <w:r>
        <w:rPr>
          <w:b/>
          <w:szCs w:val="24"/>
        </w:rPr>
        <w:t>’</w:t>
      </w:r>
      <w:r w:rsidRPr="003249B9">
        <w:rPr>
          <w:b/>
          <w:szCs w:val="24"/>
        </w:rPr>
        <w:t xml:space="preserve"> RIGHTS</w:t>
      </w:r>
    </w:p>
    <w:p w14:paraId="50056CF2" w14:textId="77777777" w:rsidR="0096359F" w:rsidRPr="003249B9" w:rsidRDefault="0096359F" w:rsidP="0096359F">
      <w:pPr>
        <w:pStyle w:val="c3"/>
        <w:tabs>
          <w:tab w:val="left" w:pos="9300"/>
        </w:tabs>
        <w:spacing w:line="240" w:lineRule="exact"/>
        <w:rPr>
          <w:szCs w:val="24"/>
        </w:rPr>
      </w:pPr>
    </w:p>
    <w:p w14:paraId="7B315ACC" w14:textId="77777777" w:rsidR="0096359F" w:rsidRPr="00FB7F10" w:rsidRDefault="0096359F" w:rsidP="0096359F">
      <w:pPr>
        <w:spacing w:line="240" w:lineRule="exact"/>
        <w:jc w:val="both"/>
        <w:rPr>
          <w:sz w:val="24"/>
          <w:szCs w:val="24"/>
        </w:rPr>
      </w:pPr>
      <w:r w:rsidRPr="00FB7F10">
        <w:rPr>
          <w:sz w:val="24"/>
          <w:szCs w:val="24"/>
        </w:rPr>
        <w:t xml:space="preserve">As required by Massachusetts General Law, a non-custodial parent may have access to the student record in accordance with law and Dept. of Elementary and Secondary Education Regulations. The school district will follow the law and the regulations developed by the Massachusetts Dept. of Elementary and Secondary Education to standardize the process by which public schools provide student records to parents who do not have physical custody of their children ("non-custodial parents"). </w:t>
      </w:r>
    </w:p>
    <w:p w14:paraId="2F7550FA" w14:textId="77777777" w:rsidR="0096359F" w:rsidRPr="00FB7F10" w:rsidRDefault="0096359F" w:rsidP="0096359F">
      <w:pPr>
        <w:pStyle w:val="c3"/>
        <w:tabs>
          <w:tab w:val="left" w:pos="9300"/>
        </w:tabs>
        <w:spacing w:line="240" w:lineRule="exact"/>
        <w:jc w:val="both"/>
        <w:rPr>
          <w:szCs w:val="24"/>
        </w:rPr>
      </w:pPr>
    </w:p>
    <w:p w14:paraId="42B04CE1" w14:textId="77777777" w:rsidR="0096359F" w:rsidRPr="00FB7F10" w:rsidRDefault="0096359F" w:rsidP="0096359F">
      <w:pPr>
        <w:pStyle w:val="c3"/>
        <w:tabs>
          <w:tab w:val="left" w:pos="9300"/>
        </w:tabs>
        <w:spacing w:line="240" w:lineRule="exact"/>
        <w:jc w:val="both"/>
        <w:rPr>
          <w:szCs w:val="24"/>
        </w:rPr>
      </w:pPr>
      <w:r w:rsidRPr="00FB7F10">
        <w:rPr>
          <w:szCs w:val="24"/>
        </w:rPr>
        <w:t>As required by</w:t>
      </w:r>
      <w:r w:rsidR="00306EA1" w:rsidRPr="00FB7F10">
        <w:rPr>
          <w:szCs w:val="24"/>
        </w:rPr>
        <w:t xml:space="preserve"> law</w:t>
      </w:r>
      <w:r w:rsidRPr="00FB7F10">
        <w:rPr>
          <w:szCs w:val="24"/>
        </w:rPr>
        <w:t xml:space="preserve">, a non-custodial parent may have access to the student record in accordance with the following provisions. </w:t>
      </w:r>
    </w:p>
    <w:p w14:paraId="00822736" w14:textId="77777777" w:rsidR="0096359F" w:rsidRPr="00FB7F10" w:rsidRDefault="0096359F" w:rsidP="0096359F">
      <w:pPr>
        <w:pStyle w:val="c3"/>
        <w:tabs>
          <w:tab w:val="left" w:pos="9300"/>
        </w:tabs>
        <w:spacing w:line="240" w:lineRule="exact"/>
        <w:jc w:val="both"/>
        <w:rPr>
          <w:szCs w:val="24"/>
        </w:rPr>
      </w:pPr>
    </w:p>
    <w:p w14:paraId="1C27036F" w14:textId="77777777" w:rsidR="0096359F" w:rsidRPr="00FB7F10" w:rsidRDefault="0096359F" w:rsidP="0096359F">
      <w:pPr>
        <w:pStyle w:val="NormalWeb"/>
        <w:numPr>
          <w:ilvl w:val="0"/>
          <w:numId w:val="4"/>
        </w:numPr>
        <w:spacing w:before="0" w:beforeAutospacing="0" w:after="0" w:afterAutospacing="0" w:line="240" w:lineRule="exact"/>
        <w:jc w:val="both"/>
        <w:rPr>
          <w:rFonts w:ascii="Times New Roman" w:hAnsi="Times New Roman"/>
          <w:sz w:val="24"/>
          <w:szCs w:val="24"/>
        </w:rPr>
      </w:pPr>
      <w:r w:rsidRPr="00FB7F10">
        <w:rPr>
          <w:rFonts w:ascii="Times New Roman" w:hAnsi="Times New Roman"/>
          <w:sz w:val="24"/>
          <w:szCs w:val="24"/>
        </w:rPr>
        <w:t xml:space="preserve">A non-custodial parent is eligible to obtain access to the student record unless the school or district has been given documentation that: </w:t>
      </w:r>
    </w:p>
    <w:p w14:paraId="1FBB7160" w14:textId="77777777" w:rsidR="0096359F" w:rsidRPr="00FB7F10" w:rsidRDefault="0096359F" w:rsidP="0096359F">
      <w:pPr>
        <w:pStyle w:val="NormalWeb"/>
        <w:spacing w:before="0" w:beforeAutospacing="0" w:after="0" w:afterAutospacing="0" w:line="240" w:lineRule="exact"/>
        <w:ind w:left="720"/>
        <w:jc w:val="both"/>
        <w:rPr>
          <w:rFonts w:ascii="Times New Roman" w:hAnsi="Times New Roman"/>
          <w:sz w:val="24"/>
          <w:szCs w:val="24"/>
        </w:rPr>
      </w:pPr>
    </w:p>
    <w:p w14:paraId="74F929C1" w14:textId="77777777" w:rsidR="0096359F" w:rsidRPr="00FB7F10" w:rsidRDefault="0096359F" w:rsidP="0096359F">
      <w:pPr>
        <w:numPr>
          <w:ilvl w:val="2"/>
          <w:numId w:val="4"/>
        </w:numPr>
        <w:tabs>
          <w:tab w:val="clear" w:pos="2340"/>
          <w:tab w:val="num" w:pos="1620"/>
        </w:tabs>
        <w:spacing w:line="240" w:lineRule="exact"/>
        <w:ind w:left="1620"/>
        <w:jc w:val="both"/>
        <w:rPr>
          <w:sz w:val="24"/>
          <w:szCs w:val="24"/>
        </w:rPr>
      </w:pPr>
      <w:r w:rsidRPr="00FB7F10">
        <w:rPr>
          <w:sz w:val="24"/>
          <w:szCs w:val="24"/>
        </w:rPr>
        <w:t xml:space="preserve">The parent has been denied legal custody or has been ordered to supervised visitation, based on a threat to the safety of the student and the threat is specifically noted in the order pertaining to custody or supervised visitation, or </w:t>
      </w:r>
    </w:p>
    <w:p w14:paraId="15C3CA50" w14:textId="77777777" w:rsidR="0096359F" w:rsidRPr="00FB7F10" w:rsidRDefault="0096359F" w:rsidP="0096359F">
      <w:pPr>
        <w:numPr>
          <w:ilvl w:val="2"/>
          <w:numId w:val="4"/>
        </w:numPr>
        <w:tabs>
          <w:tab w:val="clear" w:pos="2340"/>
          <w:tab w:val="num" w:pos="1620"/>
        </w:tabs>
        <w:spacing w:line="240" w:lineRule="exact"/>
        <w:ind w:left="1620"/>
        <w:jc w:val="both"/>
        <w:rPr>
          <w:sz w:val="24"/>
          <w:szCs w:val="24"/>
        </w:rPr>
      </w:pPr>
      <w:r w:rsidRPr="00FB7F10">
        <w:rPr>
          <w:sz w:val="24"/>
          <w:szCs w:val="24"/>
        </w:rPr>
        <w:t xml:space="preserve">The parent has been denied visitation, or </w:t>
      </w:r>
    </w:p>
    <w:p w14:paraId="13351E3B" w14:textId="77777777" w:rsidR="0096359F" w:rsidRPr="00FB7F10" w:rsidRDefault="0096359F" w:rsidP="0096359F">
      <w:pPr>
        <w:numPr>
          <w:ilvl w:val="2"/>
          <w:numId w:val="4"/>
        </w:numPr>
        <w:tabs>
          <w:tab w:val="clear" w:pos="2340"/>
          <w:tab w:val="num" w:pos="1620"/>
        </w:tabs>
        <w:spacing w:line="240" w:lineRule="exact"/>
        <w:ind w:left="1620"/>
        <w:jc w:val="both"/>
        <w:rPr>
          <w:sz w:val="24"/>
          <w:szCs w:val="24"/>
        </w:rPr>
      </w:pPr>
      <w:r w:rsidRPr="00FB7F10">
        <w:rPr>
          <w:sz w:val="24"/>
          <w:szCs w:val="24"/>
        </w:rPr>
        <w:t>The parent's access to the student has been restricted by a temporary or permanent protective order, unless the protective order (or any subsequent order modifying the protective order) specifically allows access to the information contained in the student record, or</w:t>
      </w:r>
    </w:p>
    <w:p w14:paraId="77D575A0" w14:textId="77777777" w:rsidR="0096359F" w:rsidRPr="00FB7F10" w:rsidRDefault="0096359F" w:rsidP="0096359F">
      <w:pPr>
        <w:numPr>
          <w:ilvl w:val="2"/>
          <w:numId w:val="4"/>
        </w:numPr>
        <w:tabs>
          <w:tab w:val="clear" w:pos="2340"/>
          <w:tab w:val="num" w:pos="1620"/>
        </w:tabs>
        <w:spacing w:line="240" w:lineRule="exact"/>
        <w:ind w:left="1620"/>
        <w:jc w:val="both"/>
        <w:rPr>
          <w:sz w:val="24"/>
          <w:szCs w:val="24"/>
        </w:rPr>
      </w:pPr>
      <w:r w:rsidRPr="00FB7F10">
        <w:rPr>
          <w:sz w:val="24"/>
          <w:szCs w:val="24"/>
        </w:rPr>
        <w:t>There is an order of a probate and family court judge which prohibits the distribution of student records to the parent.</w:t>
      </w:r>
    </w:p>
    <w:p w14:paraId="530E842B" w14:textId="77777777" w:rsidR="0096359F" w:rsidRPr="00FB7F10" w:rsidRDefault="0096359F" w:rsidP="0096359F">
      <w:pPr>
        <w:spacing w:line="240" w:lineRule="exact"/>
        <w:ind w:left="720"/>
        <w:jc w:val="both"/>
        <w:rPr>
          <w:sz w:val="24"/>
          <w:szCs w:val="24"/>
        </w:rPr>
      </w:pPr>
    </w:p>
    <w:p w14:paraId="6EF14800" w14:textId="77777777" w:rsidR="0096359F" w:rsidRPr="00FB7F10" w:rsidRDefault="0096359F" w:rsidP="0096359F">
      <w:pPr>
        <w:numPr>
          <w:ilvl w:val="0"/>
          <w:numId w:val="4"/>
        </w:numPr>
        <w:spacing w:line="240" w:lineRule="exact"/>
        <w:jc w:val="both"/>
        <w:rPr>
          <w:strike/>
          <w:sz w:val="24"/>
          <w:szCs w:val="24"/>
        </w:rPr>
      </w:pPr>
      <w:r w:rsidRPr="00FB7F10">
        <w:rPr>
          <w:sz w:val="24"/>
          <w:szCs w:val="24"/>
        </w:rPr>
        <w:t xml:space="preserve">The school shall place in the student's record documents indicating that a non-custodial parent's access to the student's record is limited or restricted pursuant to </w:t>
      </w:r>
      <w:r w:rsidR="00306EA1" w:rsidRPr="00FB7F10">
        <w:rPr>
          <w:sz w:val="24"/>
          <w:szCs w:val="24"/>
        </w:rPr>
        <w:t>regulation.</w:t>
      </w:r>
    </w:p>
    <w:p w14:paraId="396414CC" w14:textId="77777777" w:rsidR="0096359F" w:rsidRPr="00FB7F10" w:rsidRDefault="0096359F" w:rsidP="0096359F">
      <w:pPr>
        <w:spacing w:line="240" w:lineRule="exact"/>
        <w:ind w:left="720"/>
        <w:jc w:val="both"/>
        <w:rPr>
          <w:sz w:val="24"/>
          <w:szCs w:val="24"/>
        </w:rPr>
      </w:pPr>
    </w:p>
    <w:p w14:paraId="4F7EA60F" w14:textId="77777777" w:rsidR="0096359F" w:rsidRPr="00FB7F10" w:rsidRDefault="0096359F" w:rsidP="0096359F">
      <w:pPr>
        <w:numPr>
          <w:ilvl w:val="0"/>
          <w:numId w:val="4"/>
        </w:numPr>
        <w:spacing w:line="240" w:lineRule="exact"/>
        <w:jc w:val="both"/>
        <w:rPr>
          <w:sz w:val="24"/>
          <w:szCs w:val="24"/>
        </w:rPr>
      </w:pPr>
      <w:r w:rsidRPr="00FB7F10">
        <w:rPr>
          <w:sz w:val="24"/>
          <w:szCs w:val="24"/>
        </w:rPr>
        <w:t xml:space="preserve">In order to obtain access, the non-custodial parent must submit a written request for the student record to the school principal. </w:t>
      </w:r>
    </w:p>
    <w:p w14:paraId="48B56005" w14:textId="77777777" w:rsidR="0096359F" w:rsidRPr="00FB7F10" w:rsidRDefault="0096359F" w:rsidP="0096359F">
      <w:pPr>
        <w:spacing w:line="240" w:lineRule="exact"/>
        <w:ind w:left="720"/>
        <w:jc w:val="both"/>
        <w:rPr>
          <w:sz w:val="24"/>
          <w:szCs w:val="24"/>
        </w:rPr>
      </w:pPr>
    </w:p>
    <w:p w14:paraId="71318019" w14:textId="77777777" w:rsidR="0096359F" w:rsidRPr="00FB7F10" w:rsidRDefault="0096359F" w:rsidP="0096359F">
      <w:pPr>
        <w:numPr>
          <w:ilvl w:val="0"/>
          <w:numId w:val="4"/>
        </w:numPr>
        <w:spacing w:line="240" w:lineRule="exact"/>
        <w:jc w:val="both"/>
        <w:rPr>
          <w:sz w:val="24"/>
          <w:szCs w:val="24"/>
        </w:rPr>
      </w:pPr>
      <w:r w:rsidRPr="00FB7F10">
        <w:rPr>
          <w:sz w:val="24"/>
          <w:szCs w:val="24"/>
        </w:rPr>
        <w:t xml:space="preserve">Upon receipt of the request the school must immediately notify the custodial parent by certified and first class mail, in English and the primary language of the custodial parent, that it will provide the non-custodial parent with access after 21 days, unless the custodial parent provides the principal with documentation that the non-custodial parent is not eligible to obtain access as set forth in </w:t>
      </w:r>
      <w:r w:rsidR="00306EA1" w:rsidRPr="00FB7F10">
        <w:rPr>
          <w:sz w:val="24"/>
          <w:szCs w:val="24"/>
        </w:rPr>
        <w:t>regulation.</w:t>
      </w:r>
      <w:r w:rsidRPr="00FB7F10">
        <w:rPr>
          <w:sz w:val="24"/>
          <w:szCs w:val="24"/>
        </w:rPr>
        <w:t xml:space="preserve"> </w:t>
      </w:r>
    </w:p>
    <w:p w14:paraId="130C2896" w14:textId="77777777" w:rsidR="0096359F" w:rsidRPr="00FB7F10" w:rsidRDefault="0096359F" w:rsidP="0096359F">
      <w:pPr>
        <w:spacing w:line="240" w:lineRule="exact"/>
        <w:ind w:left="720"/>
        <w:jc w:val="both"/>
        <w:rPr>
          <w:sz w:val="24"/>
          <w:szCs w:val="24"/>
        </w:rPr>
      </w:pPr>
    </w:p>
    <w:p w14:paraId="547DAC60" w14:textId="77777777" w:rsidR="0096359F" w:rsidRPr="00FB7F10" w:rsidRDefault="0096359F" w:rsidP="0096359F">
      <w:pPr>
        <w:numPr>
          <w:ilvl w:val="0"/>
          <w:numId w:val="4"/>
        </w:numPr>
        <w:spacing w:line="240" w:lineRule="exact"/>
        <w:jc w:val="both"/>
        <w:rPr>
          <w:sz w:val="24"/>
          <w:szCs w:val="24"/>
        </w:rPr>
      </w:pPr>
      <w:r w:rsidRPr="00FB7F10">
        <w:rPr>
          <w:sz w:val="24"/>
          <w:szCs w:val="24"/>
        </w:rPr>
        <w:t xml:space="preserve">The school must delete all electronic and postal address and telephone number information relating to either work or home locations of the custodial parent from student records provided to non-custodial parents. In addition, such records must be marked to indicate that they shall not be used to enroll the student in another school. </w:t>
      </w:r>
    </w:p>
    <w:p w14:paraId="744ACD51" w14:textId="77777777" w:rsidR="0096359F" w:rsidRPr="00FB7F10" w:rsidRDefault="0096359F" w:rsidP="0096359F">
      <w:pPr>
        <w:spacing w:line="240" w:lineRule="exact"/>
        <w:jc w:val="both"/>
        <w:rPr>
          <w:sz w:val="24"/>
          <w:szCs w:val="24"/>
        </w:rPr>
      </w:pPr>
    </w:p>
    <w:p w14:paraId="74B39296" w14:textId="77777777" w:rsidR="0096359F" w:rsidRPr="00FB7F10" w:rsidRDefault="0096359F" w:rsidP="0096359F">
      <w:pPr>
        <w:numPr>
          <w:ilvl w:val="0"/>
          <w:numId w:val="4"/>
        </w:numPr>
        <w:spacing w:line="240" w:lineRule="exact"/>
        <w:jc w:val="both"/>
        <w:rPr>
          <w:sz w:val="24"/>
          <w:szCs w:val="24"/>
        </w:rPr>
      </w:pPr>
      <w:r w:rsidRPr="00FB7F10">
        <w:rPr>
          <w:sz w:val="24"/>
          <w:szCs w:val="24"/>
        </w:rPr>
        <w:t>Upon receipt of a court order which prohibits the distribution of information pursuant to</w:t>
      </w:r>
      <w:r w:rsidR="00306EA1" w:rsidRPr="00FB7F10">
        <w:rPr>
          <w:sz w:val="24"/>
          <w:szCs w:val="24"/>
        </w:rPr>
        <w:t xml:space="preserve"> law,</w:t>
      </w:r>
      <w:r w:rsidRPr="00FB7F10">
        <w:rPr>
          <w:sz w:val="24"/>
          <w:szCs w:val="24"/>
        </w:rPr>
        <w:t xml:space="preserve"> the school shall notify the non-custodial parent that it shall cease to provide access to the student record to the non-custodial parent.</w:t>
      </w:r>
    </w:p>
    <w:p w14:paraId="280B6F91" w14:textId="77777777" w:rsidR="0096359F" w:rsidRDefault="0096359F" w:rsidP="0096359F">
      <w:pPr>
        <w:tabs>
          <w:tab w:val="left" w:pos="2200"/>
          <w:tab w:val="left" w:pos="2960"/>
          <w:tab w:val="left" w:pos="3220"/>
        </w:tabs>
        <w:spacing w:line="240" w:lineRule="exact"/>
        <w:jc w:val="both"/>
        <w:rPr>
          <w:sz w:val="24"/>
          <w:szCs w:val="24"/>
        </w:rPr>
      </w:pPr>
    </w:p>
    <w:p w14:paraId="59C3D6E1" w14:textId="77777777" w:rsidR="00FB7F10" w:rsidRDefault="00FB7F10" w:rsidP="0096359F">
      <w:pPr>
        <w:pStyle w:val="p8"/>
        <w:tabs>
          <w:tab w:val="clear" w:pos="720"/>
        </w:tabs>
        <w:spacing w:line="240" w:lineRule="exact"/>
        <w:ind w:hanging="720"/>
        <w:rPr>
          <w:szCs w:val="24"/>
        </w:rPr>
      </w:pPr>
    </w:p>
    <w:p w14:paraId="49176156" w14:textId="77777777" w:rsidR="0096359F" w:rsidRPr="0099729B" w:rsidRDefault="0096359F" w:rsidP="0096359F">
      <w:pPr>
        <w:pStyle w:val="p8"/>
        <w:tabs>
          <w:tab w:val="clear" w:pos="720"/>
        </w:tabs>
        <w:spacing w:line="240" w:lineRule="exact"/>
        <w:ind w:hanging="720"/>
        <w:rPr>
          <w:szCs w:val="24"/>
        </w:rPr>
      </w:pPr>
      <w:r w:rsidRPr="0099729B">
        <w:rPr>
          <w:szCs w:val="24"/>
        </w:rPr>
        <w:t>LEGAL REF.:</w:t>
      </w:r>
      <w:r w:rsidRPr="0099729B">
        <w:rPr>
          <w:szCs w:val="24"/>
        </w:rPr>
        <w:tab/>
      </w:r>
      <w:r w:rsidRPr="0099729B">
        <w:rPr>
          <w:szCs w:val="24"/>
        </w:rPr>
        <w:tab/>
        <w:t>M.G.L. 71:34D; 71:34H</w:t>
      </w:r>
    </w:p>
    <w:p w14:paraId="20FDF3CA" w14:textId="77777777" w:rsidR="0096359F" w:rsidRPr="0099729B" w:rsidRDefault="0096359F" w:rsidP="0096359F">
      <w:pPr>
        <w:pStyle w:val="p8"/>
        <w:tabs>
          <w:tab w:val="clear" w:pos="720"/>
        </w:tabs>
        <w:spacing w:line="240" w:lineRule="exact"/>
        <w:ind w:hanging="720"/>
        <w:rPr>
          <w:szCs w:val="24"/>
        </w:rPr>
      </w:pPr>
      <w:r w:rsidRPr="0099729B">
        <w:rPr>
          <w:szCs w:val="24"/>
        </w:rPr>
        <w:tab/>
      </w:r>
      <w:r w:rsidRPr="0099729B">
        <w:rPr>
          <w:szCs w:val="24"/>
        </w:rPr>
        <w:tab/>
      </w:r>
      <w:r w:rsidRPr="0099729B">
        <w:rPr>
          <w:szCs w:val="24"/>
        </w:rPr>
        <w:tab/>
        <w:t>603 CMR 23.07 (5) Access Procedures for Non-Custodial Parents</w:t>
      </w:r>
    </w:p>
    <w:p w14:paraId="497E542A" w14:textId="77777777" w:rsidR="0096359F" w:rsidRPr="0099729B" w:rsidRDefault="0096359F" w:rsidP="0096359F">
      <w:pPr>
        <w:pStyle w:val="p8"/>
        <w:tabs>
          <w:tab w:val="clear" w:pos="720"/>
        </w:tabs>
        <w:spacing w:line="240" w:lineRule="exact"/>
        <w:ind w:hanging="720"/>
        <w:rPr>
          <w:szCs w:val="24"/>
        </w:rPr>
      </w:pPr>
      <w:r w:rsidRPr="0099729B">
        <w:rPr>
          <w:szCs w:val="24"/>
        </w:rPr>
        <w:tab/>
      </w:r>
      <w:r w:rsidRPr="0099729B">
        <w:rPr>
          <w:szCs w:val="24"/>
        </w:rPr>
        <w:tab/>
      </w:r>
      <w:r w:rsidRPr="0099729B">
        <w:rPr>
          <w:szCs w:val="24"/>
        </w:rPr>
        <w:tab/>
        <w:t>20 U.S.C. §1232g Family Education Rights and Privacy Act (FERPA)</w:t>
      </w:r>
    </w:p>
    <w:p w14:paraId="0E6FA98D" w14:textId="77777777" w:rsidR="0096359F" w:rsidRDefault="0096359F" w:rsidP="0096359F">
      <w:pPr>
        <w:pStyle w:val="p8"/>
        <w:tabs>
          <w:tab w:val="clear" w:pos="720"/>
        </w:tabs>
        <w:spacing w:line="240" w:lineRule="exact"/>
        <w:ind w:hanging="720"/>
        <w:rPr>
          <w:szCs w:val="24"/>
        </w:rPr>
      </w:pPr>
    </w:p>
    <w:p w14:paraId="6CC834FA" w14:textId="4927C296" w:rsidR="0096359F" w:rsidRPr="003249B9" w:rsidRDefault="0096359F" w:rsidP="0096359F">
      <w:pPr>
        <w:pStyle w:val="p8"/>
        <w:tabs>
          <w:tab w:val="clear" w:pos="720"/>
        </w:tabs>
        <w:spacing w:line="240" w:lineRule="exact"/>
        <w:ind w:hanging="720"/>
        <w:rPr>
          <w:szCs w:val="24"/>
        </w:rPr>
      </w:pPr>
      <w:r w:rsidRPr="003249B9">
        <w:rPr>
          <w:szCs w:val="24"/>
        </w:rPr>
        <w:t>SOURCE:</w:t>
      </w:r>
      <w:r w:rsidRPr="003249B9">
        <w:rPr>
          <w:szCs w:val="24"/>
        </w:rPr>
        <w:tab/>
      </w:r>
      <w:r w:rsidRPr="003249B9">
        <w:rPr>
          <w:szCs w:val="24"/>
        </w:rPr>
        <w:tab/>
        <w:t>MASC</w:t>
      </w:r>
      <w:r w:rsidR="00715002">
        <w:rPr>
          <w:szCs w:val="24"/>
        </w:rPr>
        <w:t xml:space="preserve"> </w:t>
      </w:r>
      <w:del w:id="16" w:author="Ann-marie Martin" w:date="2022-10-26T10:56:00Z">
        <w:r w:rsidR="00715002" w:rsidDel="00D90D40">
          <w:rPr>
            <w:szCs w:val="24"/>
          </w:rPr>
          <w:delText>October 2016</w:delText>
        </w:r>
      </w:del>
      <w:ins w:id="17" w:author="Ann-marie Martin" w:date="2022-10-26T10:56:00Z">
        <w:r w:rsidR="00D90D40">
          <w:rPr>
            <w:szCs w:val="24"/>
          </w:rPr>
          <w:t>- Reviewed 2022</w:t>
        </w:r>
      </w:ins>
    </w:p>
    <w:p w14:paraId="57A541D8" w14:textId="77777777" w:rsidR="00ED003B" w:rsidRPr="00826DF5" w:rsidRDefault="0096359F" w:rsidP="00826DF5">
      <w:pPr>
        <w:spacing w:line="240" w:lineRule="exact"/>
        <w:jc w:val="right"/>
        <w:rPr>
          <w:sz w:val="24"/>
          <w:szCs w:val="24"/>
          <w:u w:val="single"/>
        </w:rPr>
      </w:pPr>
      <w:r>
        <w:rPr>
          <w:szCs w:val="24"/>
        </w:rPr>
        <w:br w:type="page"/>
      </w:r>
      <w:r w:rsidR="00ED003B" w:rsidRPr="00826DF5">
        <w:rPr>
          <w:sz w:val="24"/>
          <w:szCs w:val="24"/>
          <w:u w:val="single"/>
        </w:rPr>
        <w:lastRenderedPageBreak/>
        <w:t>File</w:t>
      </w:r>
      <w:r w:rsidR="00ED003B" w:rsidRPr="00826DF5">
        <w:rPr>
          <w:sz w:val="24"/>
          <w:szCs w:val="24"/>
        </w:rPr>
        <w:t>: KBE</w:t>
      </w:r>
    </w:p>
    <w:p w14:paraId="79DBF260" w14:textId="77777777" w:rsidR="00ED003B" w:rsidRPr="00826DF5" w:rsidRDefault="00ED003B">
      <w:pPr>
        <w:widowControl w:val="0"/>
        <w:spacing w:line="240" w:lineRule="exact"/>
        <w:jc w:val="both"/>
        <w:rPr>
          <w:sz w:val="24"/>
          <w:szCs w:val="24"/>
        </w:rPr>
      </w:pPr>
    </w:p>
    <w:p w14:paraId="05EE5732" w14:textId="77777777" w:rsidR="00ED003B" w:rsidRPr="00FB7F10" w:rsidRDefault="00ED003B">
      <w:pPr>
        <w:pStyle w:val="Heading1"/>
      </w:pPr>
      <w:r w:rsidRPr="00FB7F10">
        <w:t>RELATIONS WITH PARENT</w:t>
      </w:r>
      <w:r w:rsidR="00411D67" w:rsidRPr="00FB7F10">
        <w:t>/BOOSTER</w:t>
      </w:r>
      <w:r w:rsidRPr="00FB7F10">
        <w:t xml:space="preserve"> ORGANIZATIONS</w:t>
      </w:r>
    </w:p>
    <w:p w14:paraId="2393D8A1" w14:textId="77777777" w:rsidR="00ED003B" w:rsidRPr="00FB7F10" w:rsidRDefault="00ED003B">
      <w:pPr>
        <w:widowControl w:val="0"/>
        <w:spacing w:line="240" w:lineRule="exact"/>
        <w:jc w:val="both"/>
        <w:rPr>
          <w:sz w:val="24"/>
        </w:rPr>
      </w:pPr>
    </w:p>
    <w:p w14:paraId="79EA6C8E" w14:textId="77F5D9BA" w:rsidR="00ED003B" w:rsidRPr="00FB7F10" w:rsidDel="00D90D40" w:rsidRDefault="00ED003B">
      <w:pPr>
        <w:widowControl w:val="0"/>
        <w:spacing w:line="240" w:lineRule="exact"/>
        <w:jc w:val="both"/>
        <w:rPr>
          <w:del w:id="18" w:author="Ann-marie Martin" w:date="2022-10-26T10:57:00Z"/>
          <w:sz w:val="24"/>
        </w:rPr>
      </w:pPr>
    </w:p>
    <w:p w14:paraId="31537C26" w14:textId="03C44198" w:rsidR="00ED003B" w:rsidRPr="00FB7F10" w:rsidDel="00D90D40" w:rsidRDefault="00ED003B">
      <w:pPr>
        <w:widowControl w:val="0"/>
        <w:spacing w:line="240" w:lineRule="exact"/>
        <w:jc w:val="both"/>
        <w:rPr>
          <w:del w:id="19" w:author="Ann-marie Martin" w:date="2022-10-26T10:57:00Z"/>
          <w:sz w:val="24"/>
        </w:rPr>
      </w:pPr>
      <w:del w:id="20" w:author="Ann-marie Martin" w:date="2022-10-26T10:57:00Z">
        <w:r w:rsidRPr="00FB7F10" w:rsidDel="00D90D40">
          <w:rPr>
            <w:sz w:val="24"/>
          </w:rPr>
          <w:delText>To foster relationships with parents</w:delText>
        </w:r>
        <w:r w:rsidR="00131B4A" w:rsidDel="00D90D40">
          <w:rPr>
            <w:sz w:val="24"/>
          </w:rPr>
          <w:delText>/guardians</w:delText>
        </w:r>
        <w:r w:rsidRPr="00FB7F10" w:rsidDel="00D90D40">
          <w:rPr>
            <w:sz w:val="24"/>
          </w:rPr>
          <w:delText xml:space="preserve"> that encourage the home and school to work together to establish and achieve common educational goals for students, the Superintendent and the professional staff will:</w:delText>
        </w:r>
      </w:del>
    </w:p>
    <w:p w14:paraId="6ACE7B52" w14:textId="1B151693" w:rsidR="00ED003B" w:rsidRPr="00FB7F10" w:rsidDel="00D90D40" w:rsidRDefault="00ED003B">
      <w:pPr>
        <w:widowControl w:val="0"/>
        <w:spacing w:line="240" w:lineRule="exact"/>
        <w:ind w:left="1440" w:hanging="720"/>
        <w:jc w:val="both"/>
        <w:rPr>
          <w:del w:id="21" w:author="Ann-marie Martin" w:date="2022-10-26T10:57:00Z"/>
          <w:sz w:val="24"/>
        </w:rPr>
      </w:pPr>
    </w:p>
    <w:p w14:paraId="0E5DD780" w14:textId="54E8A67B" w:rsidR="00ED003B" w:rsidRPr="00FB7F10" w:rsidDel="00D90D40" w:rsidRDefault="00ED003B">
      <w:pPr>
        <w:widowControl w:val="0"/>
        <w:spacing w:line="240" w:lineRule="exact"/>
        <w:ind w:left="1440" w:hanging="720"/>
        <w:jc w:val="both"/>
        <w:rPr>
          <w:del w:id="22" w:author="Ann-marie Martin" w:date="2022-10-26T10:57:00Z"/>
          <w:sz w:val="24"/>
        </w:rPr>
      </w:pPr>
      <w:del w:id="23" w:author="Ann-marie Martin" w:date="2022-10-26T10:57:00Z">
        <w:r w:rsidRPr="00FB7F10" w:rsidDel="00D90D40">
          <w:rPr>
            <w:sz w:val="24"/>
          </w:rPr>
          <w:delText xml:space="preserve">1.    </w:delText>
        </w:r>
        <w:r w:rsidRPr="00FB7F10" w:rsidDel="00D90D40">
          <w:rPr>
            <w:sz w:val="24"/>
          </w:rPr>
          <w:tab/>
          <w:delText>Consult with and encourage parents</w:delText>
        </w:r>
        <w:r w:rsidR="00131B4A" w:rsidDel="00D90D40">
          <w:rPr>
            <w:sz w:val="24"/>
          </w:rPr>
          <w:delText>/guardians</w:delText>
        </w:r>
        <w:r w:rsidRPr="00FB7F10" w:rsidDel="00D90D40">
          <w:rPr>
            <w:sz w:val="24"/>
          </w:rPr>
          <w:delText xml:space="preserve"> to share in school planning and in setting objectives and evaluating programs.</w:delText>
        </w:r>
      </w:del>
    </w:p>
    <w:p w14:paraId="412113C1" w14:textId="7C47B132" w:rsidR="00ED003B" w:rsidRPr="00FB7F10" w:rsidDel="00D90D40" w:rsidRDefault="00ED003B">
      <w:pPr>
        <w:widowControl w:val="0"/>
        <w:spacing w:line="240" w:lineRule="exact"/>
        <w:ind w:left="1440" w:hanging="720"/>
        <w:jc w:val="both"/>
        <w:rPr>
          <w:del w:id="24" w:author="Ann-marie Martin" w:date="2022-10-26T10:57:00Z"/>
          <w:sz w:val="24"/>
        </w:rPr>
      </w:pPr>
    </w:p>
    <w:p w14:paraId="2CFFAD2E" w14:textId="1C4E6F3E" w:rsidR="00ED003B" w:rsidRPr="00FB7F10" w:rsidDel="00D90D40" w:rsidRDefault="00ED003B">
      <w:pPr>
        <w:widowControl w:val="0"/>
        <w:spacing w:line="240" w:lineRule="exact"/>
        <w:ind w:left="1440" w:hanging="720"/>
        <w:jc w:val="both"/>
        <w:rPr>
          <w:del w:id="25" w:author="Ann-marie Martin" w:date="2022-10-26T10:57:00Z"/>
          <w:sz w:val="24"/>
        </w:rPr>
      </w:pPr>
      <w:del w:id="26" w:author="Ann-marie Martin" w:date="2022-10-26T10:57:00Z">
        <w:r w:rsidRPr="00FB7F10" w:rsidDel="00D90D40">
          <w:rPr>
            <w:sz w:val="24"/>
          </w:rPr>
          <w:delText xml:space="preserve">2.    </w:delText>
        </w:r>
        <w:r w:rsidRPr="00FB7F10" w:rsidDel="00D90D40">
          <w:rPr>
            <w:sz w:val="24"/>
          </w:rPr>
          <w:tab/>
          <w:delText>Help parents</w:delText>
        </w:r>
        <w:r w:rsidR="00131B4A" w:rsidDel="00D90D40">
          <w:rPr>
            <w:sz w:val="24"/>
          </w:rPr>
          <w:delText>/guardians</w:delText>
        </w:r>
        <w:r w:rsidRPr="00FB7F10" w:rsidDel="00D90D40">
          <w:rPr>
            <w:sz w:val="24"/>
          </w:rPr>
          <w:delText xml:space="preserve"> understand the educational process and their role in promoting it.</w:delText>
        </w:r>
      </w:del>
    </w:p>
    <w:p w14:paraId="67A37DEC" w14:textId="080E6229" w:rsidR="00ED003B" w:rsidRPr="00FB7F10" w:rsidDel="00D90D40" w:rsidRDefault="00ED003B">
      <w:pPr>
        <w:widowControl w:val="0"/>
        <w:spacing w:line="240" w:lineRule="exact"/>
        <w:ind w:left="1440" w:hanging="720"/>
        <w:jc w:val="both"/>
        <w:rPr>
          <w:del w:id="27" w:author="Ann-marie Martin" w:date="2022-10-26T10:57:00Z"/>
          <w:sz w:val="24"/>
        </w:rPr>
      </w:pPr>
    </w:p>
    <w:p w14:paraId="0622BA21" w14:textId="047C1734" w:rsidR="00ED003B" w:rsidRPr="00FB7F10" w:rsidDel="00D90D40" w:rsidRDefault="00ED003B">
      <w:pPr>
        <w:widowControl w:val="0"/>
        <w:spacing w:line="240" w:lineRule="exact"/>
        <w:ind w:left="1440" w:hanging="720"/>
        <w:jc w:val="both"/>
        <w:rPr>
          <w:del w:id="28" w:author="Ann-marie Martin" w:date="2022-10-26T10:57:00Z"/>
          <w:sz w:val="24"/>
        </w:rPr>
      </w:pPr>
      <w:del w:id="29" w:author="Ann-marie Martin" w:date="2022-10-26T10:57:00Z">
        <w:r w:rsidRPr="00FB7F10" w:rsidDel="00D90D40">
          <w:rPr>
            <w:sz w:val="24"/>
          </w:rPr>
          <w:delText xml:space="preserve">3.    </w:delText>
        </w:r>
        <w:r w:rsidRPr="00FB7F10" w:rsidDel="00D90D40">
          <w:rPr>
            <w:sz w:val="24"/>
          </w:rPr>
          <w:tab/>
          <w:delText>Provide for parent</w:delText>
        </w:r>
        <w:r w:rsidR="00131B4A" w:rsidDel="00D90D40">
          <w:rPr>
            <w:sz w:val="24"/>
          </w:rPr>
          <w:delText>/guardian</w:delText>
        </w:r>
        <w:r w:rsidRPr="00FB7F10" w:rsidDel="00D90D40">
          <w:rPr>
            <w:sz w:val="24"/>
          </w:rPr>
          <w:delText xml:space="preserve"> understanding of school operations.</w:delText>
        </w:r>
      </w:del>
    </w:p>
    <w:p w14:paraId="7D4B2CF8" w14:textId="2792CB95" w:rsidR="00ED003B" w:rsidRPr="00FB7F10" w:rsidDel="00D90D40" w:rsidRDefault="00ED003B">
      <w:pPr>
        <w:widowControl w:val="0"/>
        <w:spacing w:line="240" w:lineRule="exact"/>
        <w:ind w:left="1440" w:hanging="720"/>
        <w:jc w:val="both"/>
        <w:rPr>
          <w:del w:id="30" w:author="Ann-marie Martin" w:date="2022-10-26T10:57:00Z"/>
          <w:sz w:val="24"/>
        </w:rPr>
      </w:pPr>
    </w:p>
    <w:p w14:paraId="48093402" w14:textId="6A54223E" w:rsidR="00ED003B" w:rsidRPr="00FB7F10" w:rsidDel="00D90D40" w:rsidRDefault="00ED003B">
      <w:pPr>
        <w:widowControl w:val="0"/>
        <w:spacing w:line="240" w:lineRule="exact"/>
        <w:ind w:left="1440" w:hanging="720"/>
        <w:jc w:val="both"/>
        <w:rPr>
          <w:del w:id="31" w:author="Ann-marie Martin" w:date="2022-10-26T10:57:00Z"/>
          <w:sz w:val="24"/>
        </w:rPr>
      </w:pPr>
      <w:del w:id="32" w:author="Ann-marie Martin" w:date="2022-10-26T10:57:00Z">
        <w:r w:rsidRPr="00FB7F10" w:rsidDel="00D90D40">
          <w:rPr>
            <w:sz w:val="24"/>
          </w:rPr>
          <w:delText xml:space="preserve">4.    </w:delText>
        </w:r>
        <w:r w:rsidRPr="00FB7F10" w:rsidDel="00D90D40">
          <w:rPr>
            <w:sz w:val="24"/>
          </w:rPr>
          <w:tab/>
          <w:delText>Provide opportunities for parents</w:delText>
        </w:r>
        <w:r w:rsidR="00131B4A" w:rsidDel="00D90D40">
          <w:rPr>
            <w:sz w:val="24"/>
          </w:rPr>
          <w:delText>/guardians</w:delText>
        </w:r>
        <w:r w:rsidRPr="00FB7F10" w:rsidDel="00D90D40">
          <w:rPr>
            <w:sz w:val="24"/>
          </w:rPr>
          <w:delText xml:space="preserve"> to be informed of their child's development and the criteria for its measurement.</w:delText>
        </w:r>
      </w:del>
    </w:p>
    <w:p w14:paraId="241D0BC4" w14:textId="77777777" w:rsidR="00ED003B" w:rsidRPr="00FB7F10" w:rsidRDefault="00ED003B">
      <w:pPr>
        <w:widowControl w:val="0"/>
        <w:spacing w:line="240" w:lineRule="exact"/>
        <w:jc w:val="both"/>
        <w:rPr>
          <w:sz w:val="24"/>
        </w:rPr>
      </w:pPr>
    </w:p>
    <w:p w14:paraId="09592C48" w14:textId="57276528" w:rsidR="00ED003B" w:rsidRPr="00FB7F10" w:rsidRDefault="00ED003B">
      <w:pPr>
        <w:widowControl w:val="0"/>
        <w:spacing w:line="240" w:lineRule="exact"/>
        <w:jc w:val="both"/>
        <w:rPr>
          <w:sz w:val="24"/>
        </w:rPr>
      </w:pPr>
      <w:r w:rsidRPr="00FB7F10">
        <w:rPr>
          <w:sz w:val="24"/>
        </w:rPr>
        <w:t xml:space="preserve">To </w:t>
      </w:r>
      <w:del w:id="33" w:author="Ann-marie Martin" w:date="2022-10-26T10:57:00Z">
        <w:r w:rsidRPr="00FB7F10" w:rsidDel="00D90D40">
          <w:rPr>
            <w:sz w:val="24"/>
          </w:rPr>
          <w:delText xml:space="preserve">accomplish the above and to </w:delText>
        </w:r>
      </w:del>
      <w:r w:rsidRPr="00FB7F10">
        <w:rPr>
          <w:sz w:val="24"/>
        </w:rPr>
        <w:t>enh</w:t>
      </w:r>
      <w:r w:rsidR="00131B4A">
        <w:rPr>
          <w:sz w:val="24"/>
        </w:rPr>
        <w:t>ance communications between par</w:t>
      </w:r>
      <w:r w:rsidRPr="00FB7F10">
        <w:rPr>
          <w:sz w:val="24"/>
        </w:rPr>
        <w:t>ents</w:t>
      </w:r>
      <w:r w:rsidR="00131B4A">
        <w:rPr>
          <w:sz w:val="24"/>
        </w:rPr>
        <w:t>/guardians</w:t>
      </w:r>
      <w:r w:rsidRPr="00FB7F10">
        <w:rPr>
          <w:sz w:val="24"/>
        </w:rPr>
        <w:t xml:space="preserve"> and school officials, the Committee encourages the maintenance of formal parent organizations</w:t>
      </w:r>
      <w:r w:rsidR="00411D67" w:rsidRPr="00FB7F10">
        <w:rPr>
          <w:sz w:val="24"/>
        </w:rPr>
        <w:t>, including booster organizations,</w:t>
      </w:r>
      <w:r w:rsidRPr="00FB7F10">
        <w:rPr>
          <w:sz w:val="24"/>
        </w:rPr>
        <w:t xml:space="preserve"> at each school building.  For this </w:t>
      </w:r>
      <w:r w:rsidR="00131B4A" w:rsidRPr="00FB7F10">
        <w:rPr>
          <w:sz w:val="24"/>
        </w:rPr>
        <w:t>purpose,</w:t>
      </w:r>
      <w:r w:rsidRPr="00FB7F10">
        <w:rPr>
          <w:sz w:val="24"/>
        </w:rPr>
        <w:t xml:space="preserve"> the Committee will officially recognize</w:t>
      </w:r>
      <w:r w:rsidR="00131B4A">
        <w:rPr>
          <w:sz w:val="24"/>
        </w:rPr>
        <w:t xml:space="preserve"> parent organiza</w:t>
      </w:r>
      <w:r w:rsidR="00131B4A" w:rsidRPr="00FB7F10">
        <w:rPr>
          <w:sz w:val="24"/>
        </w:rPr>
        <w:t>tion</w:t>
      </w:r>
      <w:r w:rsidR="00131B4A">
        <w:rPr>
          <w:sz w:val="24"/>
        </w:rPr>
        <w:t>s</w:t>
      </w:r>
      <w:r w:rsidRPr="00FB7F10">
        <w:rPr>
          <w:sz w:val="24"/>
        </w:rPr>
        <w:t>.  These procedures will be observed:</w:t>
      </w:r>
    </w:p>
    <w:p w14:paraId="3D0483F9" w14:textId="77777777" w:rsidR="00ED003B" w:rsidRPr="00FB7F10" w:rsidRDefault="00ED003B">
      <w:pPr>
        <w:widowControl w:val="0"/>
        <w:spacing w:line="240" w:lineRule="exact"/>
        <w:jc w:val="both"/>
        <w:rPr>
          <w:sz w:val="24"/>
        </w:rPr>
      </w:pPr>
    </w:p>
    <w:p w14:paraId="7147BBAC" w14:textId="637C2F74" w:rsidR="00ED003B" w:rsidRPr="00D90D40" w:rsidRDefault="00ED003B" w:rsidP="00D90D40">
      <w:pPr>
        <w:pStyle w:val="ListParagraph"/>
        <w:widowControl w:val="0"/>
        <w:numPr>
          <w:ilvl w:val="0"/>
          <w:numId w:val="7"/>
        </w:numPr>
        <w:spacing w:line="240" w:lineRule="exact"/>
        <w:jc w:val="both"/>
        <w:rPr>
          <w:sz w:val="24"/>
        </w:rPr>
      </w:pPr>
      <w:r w:rsidRPr="00D90D40">
        <w:rPr>
          <w:sz w:val="24"/>
        </w:rPr>
        <w:t>Organizations will be officially recognized upon request by the building Principal who will file a copy of the organizational papers with the Superintendent.</w:t>
      </w:r>
    </w:p>
    <w:p w14:paraId="67F7BBFB" w14:textId="77777777" w:rsidR="00ED003B" w:rsidRPr="00FB7F10" w:rsidRDefault="00ED003B">
      <w:pPr>
        <w:widowControl w:val="0"/>
        <w:spacing w:line="240" w:lineRule="exact"/>
        <w:ind w:left="1440" w:hanging="720"/>
        <w:jc w:val="both"/>
        <w:rPr>
          <w:sz w:val="24"/>
        </w:rPr>
      </w:pPr>
    </w:p>
    <w:p w14:paraId="25F367D3" w14:textId="2DE51BC0" w:rsidR="00ED003B" w:rsidRPr="00D90D40" w:rsidRDefault="00ED003B" w:rsidP="00D90D40">
      <w:pPr>
        <w:pStyle w:val="ListParagraph"/>
        <w:widowControl w:val="0"/>
        <w:numPr>
          <w:ilvl w:val="0"/>
          <w:numId w:val="7"/>
        </w:numPr>
        <w:spacing w:line="240" w:lineRule="exact"/>
        <w:jc w:val="both"/>
        <w:rPr>
          <w:sz w:val="24"/>
        </w:rPr>
      </w:pPr>
      <w:r w:rsidRPr="00D90D40">
        <w:rPr>
          <w:sz w:val="24"/>
        </w:rPr>
        <w:t>A vote, open to all parents</w:t>
      </w:r>
      <w:r w:rsidR="00131B4A" w:rsidRPr="00D90D40">
        <w:rPr>
          <w:sz w:val="24"/>
        </w:rPr>
        <w:t>/guardians</w:t>
      </w:r>
      <w:r w:rsidRPr="00D90D40">
        <w:rPr>
          <w:sz w:val="24"/>
        </w:rPr>
        <w:t xml:space="preserve"> of children enrolled, will designate the organization to be recognized if more than one organization</w:t>
      </w:r>
      <w:r w:rsidR="00411D67" w:rsidRPr="00D90D40">
        <w:rPr>
          <w:sz w:val="24"/>
        </w:rPr>
        <w:t xml:space="preserve"> with the same purpose</w:t>
      </w:r>
      <w:r w:rsidRPr="00D90D40">
        <w:rPr>
          <w:sz w:val="24"/>
        </w:rPr>
        <w:t xml:space="preserve"> makes the request.</w:t>
      </w:r>
    </w:p>
    <w:p w14:paraId="05E2C2C0" w14:textId="77777777" w:rsidR="00411D67" w:rsidRPr="00FB7F10" w:rsidRDefault="00411D67">
      <w:pPr>
        <w:widowControl w:val="0"/>
        <w:spacing w:line="240" w:lineRule="exact"/>
        <w:ind w:left="1440" w:hanging="720"/>
        <w:jc w:val="both"/>
        <w:rPr>
          <w:sz w:val="24"/>
        </w:rPr>
      </w:pPr>
    </w:p>
    <w:p w14:paraId="675602F5" w14:textId="5F6099FD" w:rsidR="00411D67" w:rsidRPr="00D90D40" w:rsidRDefault="00411D67" w:rsidP="00D90D40">
      <w:pPr>
        <w:pStyle w:val="ListParagraph"/>
        <w:widowControl w:val="0"/>
        <w:numPr>
          <w:ilvl w:val="0"/>
          <w:numId w:val="7"/>
        </w:numPr>
        <w:spacing w:line="240" w:lineRule="exact"/>
        <w:jc w:val="both"/>
        <w:rPr>
          <w:sz w:val="24"/>
        </w:rPr>
      </w:pPr>
      <w:r w:rsidRPr="00D90D40">
        <w:rPr>
          <w:sz w:val="24"/>
        </w:rPr>
        <w:t>All parent organizations shall obtain 501C3 status and file appropriate paperwork with state authorities and make proof of such status available to school district administration.</w:t>
      </w:r>
      <w:r w:rsidRPr="00D90D40">
        <w:rPr>
          <w:sz w:val="24"/>
        </w:rPr>
        <w:tab/>
      </w:r>
    </w:p>
    <w:p w14:paraId="69BC6E95" w14:textId="77777777" w:rsidR="00411D67" w:rsidRPr="00FB7F10" w:rsidRDefault="00411D67">
      <w:pPr>
        <w:widowControl w:val="0"/>
        <w:spacing w:line="240" w:lineRule="exact"/>
        <w:ind w:left="1440" w:hanging="720"/>
        <w:jc w:val="both"/>
        <w:rPr>
          <w:sz w:val="24"/>
        </w:rPr>
      </w:pPr>
    </w:p>
    <w:p w14:paraId="7CEB3473" w14:textId="4EE2244B" w:rsidR="00411D67" w:rsidRPr="00D90D40" w:rsidRDefault="00411D67" w:rsidP="00D90D40">
      <w:pPr>
        <w:pStyle w:val="ListParagraph"/>
        <w:widowControl w:val="0"/>
        <w:numPr>
          <w:ilvl w:val="0"/>
          <w:numId w:val="7"/>
        </w:numPr>
        <w:spacing w:line="240" w:lineRule="exact"/>
        <w:jc w:val="both"/>
        <w:rPr>
          <w:sz w:val="24"/>
        </w:rPr>
      </w:pPr>
      <w:r w:rsidRPr="00D90D40">
        <w:rPr>
          <w:sz w:val="24"/>
        </w:rPr>
        <w:t xml:space="preserve">All parent organizations need to recognize that spending on student activities must comply with federal law relating to equity among student genders. </w:t>
      </w:r>
    </w:p>
    <w:p w14:paraId="66481650" w14:textId="77777777" w:rsidR="00411D67" w:rsidRPr="00FB7F10" w:rsidRDefault="00411D67" w:rsidP="00411D67">
      <w:pPr>
        <w:widowControl w:val="0"/>
        <w:spacing w:line="240" w:lineRule="exact"/>
        <w:jc w:val="both"/>
        <w:rPr>
          <w:sz w:val="24"/>
        </w:rPr>
      </w:pPr>
    </w:p>
    <w:p w14:paraId="768CE2AF" w14:textId="77777777" w:rsidR="00411D67" w:rsidRPr="00FB7F10" w:rsidRDefault="00411D67" w:rsidP="00411D67">
      <w:pPr>
        <w:widowControl w:val="0"/>
        <w:spacing w:line="240" w:lineRule="exact"/>
        <w:jc w:val="both"/>
        <w:rPr>
          <w:sz w:val="24"/>
        </w:rPr>
      </w:pPr>
    </w:p>
    <w:p w14:paraId="15E15BCC" w14:textId="77777777" w:rsidR="00411D67" w:rsidRPr="00FB7F10" w:rsidRDefault="00411D67" w:rsidP="00411D67">
      <w:pPr>
        <w:widowControl w:val="0"/>
        <w:spacing w:line="240" w:lineRule="exact"/>
        <w:jc w:val="both"/>
        <w:rPr>
          <w:sz w:val="24"/>
        </w:rPr>
      </w:pPr>
      <w:r w:rsidRPr="00FB7F10">
        <w:rPr>
          <w:sz w:val="24"/>
        </w:rPr>
        <w:t>LEGAL REFS: Title IX, Education Amendments of 1972</w:t>
      </w:r>
    </w:p>
    <w:p w14:paraId="018B5D48" w14:textId="77777777" w:rsidR="00411D67" w:rsidRPr="00FB7F10" w:rsidRDefault="00411D67" w:rsidP="00411D67">
      <w:pPr>
        <w:widowControl w:val="0"/>
        <w:spacing w:line="240" w:lineRule="exact"/>
        <w:jc w:val="both"/>
        <w:rPr>
          <w:sz w:val="24"/>
        </w:rPr>
      </w:pPr>
    </w:p>
    <w:p w14:paraId="5A864129" w14:textId="77777777" w:rsidR="00411D67" w:rsidRPr="00FB7F10" w:rsidRDefault="00411D67" w:rsidP="00411D67">
      <w:pPr>
        <w:widowControl w:val="0"/>
        <w:spacing w:line="240" w:lineRule="exact"/>
        <w:jc w:val="both"/>
        <w:rPr>
          <w:sz w:val="24"/>
        </w:rPr>
      </w:pPr>
      <w:r w:rsidRPr="00FB7F10">
        <w:rPr>
          <w:sz w:val="24"/>
        </w:rPr>
        <w:t>CROSS REFS: ACA – Nondiscrimination on the Basis of Sex</w:t>
      </w:r>
    </w:p>
    <w:p w14:paraId="6B7EAFF7" w14:textId="77777777" w:rsidR="00715002" w:rsidRPr="00FB7F10" w:rsidRDefault="00715002" w:rsidP="00715002">
      <w:pPr>
        <w:widowControl w:val="0"/>
        <w:spacing w:line="240" w:lineRule="exact"/>
        <w:jc w:val="both"/>
        <w:rPr>
          <w:sz w:val="24"/>
        </w:rPr>
      </w:pPr>
    </w:p>
    <w:p w14:paraId="76317583" w14:textId="346C65E7" w:rsidR="00715002" w:rsidRPr="00FB7F10" w:rsidRDefault="00715002" w:rsidP="00715002">
      <w:pPr>
        <w:widowControl w:val="0"/>
        <w:spacing w:line="240" w:lineRule="exact"/>
        <w:jc w:val="both"/>
        <w:rPr>
          <w:sz w:val="24"/>
        </w:rPr>
      </w:pPr>
      <w:r w:rsidRPr="00FB7F10">
        <w:rPr>
          <w:sz w:val="24"/>
        </w:rPr>
        <w:t xml:space="preserve">SOURCE: MASC </w:t>
      </w:r>
      <w:del w:id="34" w:author="Ann-marie Martin" w:date="2022-10-26T10:58:00Z">
        <w:r w:rsidRPr="00FB7F10" w:rsidDel="00D90D40">
          <w:rPr>
            <w:sz w:val="24"/>
          </w:rPr>
          <w:delText>October 2016</w:delText>
        </w:r>
      </w:del>
      <w:ins w:id="35" w:author="Ann-marie Martin" w:date="2022-10-26T10:58:00Z">
        <w:r w:rsidR="00D90D40">
          <w:rPr>
            <w:sz w:val="24"/>
          </w:rPr>
          <w:t>- Updated 2022</w:t>
        </w:r>
      </w:ins>
    </w:p>
    <w:p w14:paraId="62761A40" w14:textId="77777777" w:rsidR="00411D67" w:rsidRDefault="00411D67" w:rsidP="00411D67">
      <w:pPr>
        <w:widowControl w:val="0"/>
        <w:spacing w:line="240" w:lineRule="exact"/>
        <w:jc w:val="both"/>
        <w:rPr>
          <w:sz w:val="24"/>
        </w:rPr>
      </w:pPr>
    </w:p>
    <w:p w14:paraId="67D9E63C" w14:textId="6FC20E2A" w:rsidR="00ED003B" w:rsidDel="00D90D40" w:rsidRDefault="00ED003B" w:rsidP="00D90D40">
      <w:pPr>
        <w:widowControl w:val="0"/>
        <w:spacing w:line="240" w:lineRule="exact"/>
        <w:jc w:val="right"/>
        <w:rPr>
          <w:del w:id="36" w:author="Ann-marie Martin" w:date="2022-10-26T10:58:00Z"/>
          <w:sz w:val="24"/>
        </w:rPr>
      </w:pPr>
      <w:r>
        <w:rPr>
          <w:sz w:val="24"/>
          <w:u w:val="single"/>
        </w:rPr>
        <w:br w:type="page"/>
      </w:r>
      <w:ins w:id="37" w:author="Ann-marie Martin" w:date="2022-10-26T10:58:00Z">
        <w:r w:rsidR="00D90D40" w:rsidDel="00D90D40">
          <w:rPr>
            <w:sz w:val="24"/>
            <w:u w:val="single"/>
          </w:rPr>
          <w:lastRenderedPageBreak/>
          <w:t xml:space="preserve"> </w:t>
        </w:r>
      </w:ins>
      <w:del w:id="38" w:author="Ann-marie Martin" w:date="2022-10-26T10:58:00Z">
        <w:r w:rsidDel="00D90D40">
          <w:rPr>
            <w:sz w:val="24"/>
            <w:u w:val="single"/>
          </w:rPr>
          <w:delText>File</w:delText>
        </w:r>
        <w:r w:rsidDel="00D90D40">
          <w:rPr>
            <w:sz w:val="24"/>
          </w:rPr>
          <w:delText>: KCB</w:delText>
        </w:r>
      </w:del>
    </w:p>
    <w:p w14:paraId="2D627599" w14:textId="11C6DBF8" w:rsidR="00ED003B" w:rsidDel="00D90D40" w:rsidRDefault="00ED003B">
      <w:pPr>
        <w:widowControl w:val="0"/>
        <w:spacing w:line="240" w:lineRule="exact"/>
        <w:jc w:val="right"/>
        <w:rPr>
          <w:del w:id="39" w:author="Ann-marie Martin" w:date="2022-10-26T10:58:00Z"/>
          <w:sz w:val="24"/>
        </w:rPr>
        <w:pPrChange w:id="40" w:author="Ann-marie Martin" w:date="2022-10-26T10:58:00Z">
          <w:pPr>
            <w:widowControl w:val="0"/>
            <w:spacing w:line="240" w:lineRule="exact"/>
            <w:jc w:val="both"/>
          </w:pPr>
        </w:pPrChange>
      </w:pPr>
    </w:p>
    <w:p w14:paraId="35463457" w14:textId="0F31F3F2" w:rsidR="00ED003B" w:rsidDel="00D90D40" w:rsidRDefault="00ED003B">
      <w:pPr>
        <w:widowControl w:val="0"/>
        <w:spacing w:line="240" w:lineRule="exact"/>
        <w:jc w:val="right"/>
        <w:rPr>
          <w:del w:id="41" w:author="Ann-marie Martin" w:date="2022-10-26T10:58:00Z"/>
        </w:rPr>
        <w:pPrChange w:id="42" w:author="Ann-marie Martin" w:date="2022-10-26T10:58:00Z">
          <w:pPr>
            <w:pStyle w:val="Heading1"/>
          </w:pPr>
        </w:pPrChange>
      </w:pPr>
      <w:del w:id="43" w:author="Ann-marie Martin" w:date="2022-10-26T10:58:00Z">
        <w:r w:rsidDel="00D90D40">
          <w:delText>COMMUNITY INVOLVEMENT IN DECISION-MAKING</w:delText>
        </w:r>
      </w:del>
    </w:p>
    <w:p w14:paraId="6152CB90" w14:textId="0A6834E1" w:rsidR="00ED003B" w:rsidDel="00D90D40" w:rsidRDefault="00ED003B">
      <w:pPr>
        <w:widowControl w:val="0"/>
        <w:spacing w:line="240" w:lineRule="exact"/>
        <w:jc w:val="right"/>
        <w:rPr>
          <w:del w:id="44" w:author="Ann-marie Martin" w:date="2022-10-26T10:58:00Z"/>
          <w:sz w:val="24"/>
        </w:rPr>
        <w:pPrChange w:id="45" w:author="Ann-marie Martin" w:date="2022-10-26T10:58:00Z">
          <w:pPr>
            <w:widowControl w:val="0"/>
            <w:spacing w:line="240" w:lineRule="exact"/>
            <w:jc w:val="both"/>
          </w:pPr>
        </w:pPrChange>
      </w:pPr>
    </w:p>
    <w:p w14:paraId="40584AF9" w14:textId="5AC1446C" w:rsidR="00ED003B" w:rsidDel="00D90D40" w:rsidRDefault="00ED003B">
      <w:pPr>
        <w:widowControl w:val="0"/>
        <w:spacing w:line="240" w:lineRule="exact"/>
        <w:jc w:val="right"/>
        <w:rPr>
          <w:del w:id="46" w:author="Ann-marie Martin" w:date="2022-10-26T10:58:00Z"/>
          <w:sz w:val="24"/>
        </w:rPr>
        <w:pPrChange w:id="47" w:author="Ann-marie Martin" w:date="2022-10-26T10:58:00Z">
          <w:pPr>
            <w:widowControl w:val="0"/>
            <w:spacing w:line="240" w:lineRule="exact"/>
            <w:jc w:val="both"/>
          </w:pPr>
        </w:pPrChange>
      </w:pPr>
    </w:p>
    <w:p w14:paraId="16410F5F" w14:textId="6D5B0C65" w:rsidR="00ED003B" w:rsidDel="00D90D40" w:rsidRDefault="00ED003B">
      <w:pPr>
        <w:widowControl w:val="0"/>
        <w:spacing w:line="240" w:lineRule="exact"/>
        <w:jc w:val="right"/>
        <w:rPr>
          <w:del w:id="48" w:author="Ann-marie Martin" w:date="2022-10-26T10:58:00Z"/>
          <w:sz w:val="24"/>
        </w:rPr>
        <w:pPrChange w:id="49" w:author="Ann-marie Martin" w:date="2022-10-26T10:58:00Z">
          <w:pPr>
            <w:widowControl w:val="0"/>
            <w:spacing w:line="240" w:lineRule="exact"/>
            <w:jc w:val="both"/>
          </w:pPr>
        </w:pPrChange>
      </w:pPr>
      <w:del w:id="50" w:author="Ann-marie Martin" w:date="2022-10-26T10:58:00Z">
        <w:r w:rsidDel="00D90D40">
          <w:rPr>
            <w:sz w:val="24"/>
          </w:rPr>
          <w:delText xml:space="preserve">The School Committee endorses the concept that community participation in the affairs of the schools is essential if the school </w:delText>
        </w:r>
        <w:r w:rsidR="000D7BBE" w:rsidDel="00D90D40">
          <w:rPr>
            <w:sz w:val="24"/>
          </w:rPr>
          <w:delText>district</w:delText>
        </w:r>
        <w:r w:rsidDel="00D90D40">
          <w:rPr>
            <w:sz w:val="24"/>
          </w:rPr>
          <w:delText xml:space="preserve"> and the community are to maintain mutual confidence and respect and work together to improve the quality of education for students.  It therefore intends to exert every effort to identify the desires of the community and to be responsive, through its actions, to those desires.</w:delText>
        </w:r>
      </w:del>
    </w:p>
    <w:p w14:paraId="58F76BFA" w14:textId="58F75E86" w:rsidR="00ED003B" w:rsidDel="00D90D40" w:rsidRDefault="00ED003B">
      <w:pPr>
        <w:widowControl w:val="0"/>
        <w:spacing w:line="240" w:lineRule="exact"/>
        <w:jc w:val="right"/>
        <w:rPr>
          <w:del w:id="51" w:author="Ann-marie Martin" w:date="2022-10-26T10:58:00Z"/>
          <w:sz w:val="24"/>
        </w:rPr>
        <w:pPrChange w:id="52" w:author="Ann-marie Martin" w:date="2022-10-26T10:58:00Z">
          <w:pPr>
            <w:widowControl w:val="0"/>
            <w:spacing w:line="240" w:lineRule="exact"/>
            <w:jc w:val="both"/>
          </w:pPr>
        </w:pPrChange>
      </w:pPr>
    </w:p>
    <w:p w14:paraId="26F64611" w14:textId="3A656AAB" w:rsidR="00ED003B" w:rsidDel="00D90D40" w:rsidRDefault="00ED003B">
      <w:pPr>
        <w:widowControl w:val="0"/>
        <w:spacing w:line="240" w:lineRule="exact"/>
        <w:jc w:val="right"/>
        <w:rPr>
          <w:del w:id="53" w:author="Ann-marie Martin" w:date="2022-10-26T10:58:00Z"/>
          <w:sz w:val="24"/>
        </w:rPr>
        <w:pPrChange w:id="54" w:author="Ann-marie Martin" w:date="2022-10-26T10:58:00Z">
          <w:pPr>
            <w:widowControl w:val="0"/>
            <w:spacing w:line="240" w:lineRule="exact"/>
            <w:jc w:val="both"/>
          </w:pPr>
        </w:pPrChange>
      </w:pPr>
      <w:del w:id="55" w:author="Ann-marie Martin" w:date="2022-10-26T10:58:00Z">
        <w:r w:rsidDel="00D90D40">
          <w:rPr>
            <w:sz w:val="24"/>
          </w:rPr>
          <w:delText xml:space="preserve">All citizens will be encouraged to express ideas, concerns, and/or </w:delText>
        </w:r>
        <w:r w:rsidR="0052026B" w:rsidDel="00D90D40">
          <w:rPr>
            <w:sz w:val="24"/>
          </w:rPr>
          <w:delText xml:space="preserve">questions </w:delText>
        </w:r>
        <w:r w:rsidDel="00D90D40">
          <w:rPr>
            <w:sz w:val="24"/>
          </w:rPr>
          <w:delText>about the schools to the school administration, to any appointed advisory bodies, and to the Committee.</w:delText>
        </w:r>
      </w:del>
    </w:p>
    <w:p w14:paraId="50EAB166" w14:textId="5FB9E6AE" w:rsidR="00ED003B" w:rsidDel="00D90D40" w:rsidRDefault="00ED003B">
      <w:pPr>
        <w:widowControl w:val="0"/>
        <w:spacing w:line="240" w:lineRule="exact"/>
        <w:jc w:val="right"/>
        <w:rPr>
          <w:del w:id="56" w:author="Ann-marie Martin" w:date="2022-10-26T10:58:00Z"/>
          <w:sz w:val="24"/>
        </w:rPr>
        <w:pPrChange w:id="57" w:author="Ann-marie Martin" w:date="2022-10-26T10:58:00Z">
          <w:pPr>
            <w:widowControl w:val="0"/>
            <w:spacing w:line="240" w:lineRule="exact"/>
            <w:jc w:val="both"/>
          </w:pPr>
        </w:pPrChange>
      </w:pPr>
    </w:p>
    <w:p w14:paraId="56A46ADF" w14:textId="659B1035" w:rsidR="00ED003B" w:rsidDel="00D90D40" w:rsidRDefault="00ED003B">
      <w:pPr>
        <w:widowControl w:val="0"/>
        <w:spacing w:line="240" w:lineRule="exact"/>
        <w:jc w:val="right"/>
        <w:rPr>
          <w:del w:id="58" w:author="Ann-marie Martin" w:date="2022-10-26T10:58:00Z"/>
          <w:sz w:val="24"/>
        </w:rPr>
        <w:pPrChange w:id="59" w:author="Ann-marie Martin" w:date="2022-10-26T10:58:00Z">
          <w:pPr>
            <w:widowControl w:val="0"/>
            <w:spacing w:line="240" w:lineRule="exact"/>
            <w:jc w:val="both"/>
          </w:pPr>
        </w:pPrChange>
      </w:pPr>
      <w:del w:id="60" w:author="Ann-marie Martin" w:date="2022-10-26T10:58:00Z">
        <w:r w:rsidDel="00D90D40">
          <w:rPr>
            <w:sz w:val="24"/>
          </w:rPr>
          <w:delText>Residents who are specially qualified because of interest, training, experience, or personal characteristics</w:delText>
        </w:r>
        <w:r w:rsidR="00912603" w:rsidDel="00D90D40">
          <w:rPr>
            <w:sz w:val="24"/>
          </w:rPr>
          <w:delText xml:space="preserve">, </w:delText>
        </w:r>
        <w:r w:rsidDel="00D90D40">
          <w:rPr>
            <w:sz w:val="24"/>
          </w:rPr>
          <w:delText>will be encouraged to assume an active role in school affairs.  From time to time, these people may be invited by the Committee to act as advisors, either individually or in groups.</w:delText>
        </w:r>
      </w:del>
    </w:p>
    <w:p w14:paraId="7CA4DE86" w14:textId="08C9A79C" w:rsidR="00ED003B" w:rsidDel="00D90D40" w:rsidRDefault="00ED003B">
      <w:pPr>
        <w:widowControl w:val="0"/>
        <w:spacing w:line="240" w:lineRule="exact"/>
        <w:jc w:val="right"/>
        <w:rPr>
          <w:del w:id="61" w:author="Ann-marie Martin" w:date="2022-10-26T10:58:00Z"/>
          <w:sz w:val="24"/>
        </w:rPr>
        <w:pPrChange w:id="62" w:author="Ann-marie Martin" w:date="2022-10-26T10:58:00Z">
          <w:pPr>
            <w:widowControl w:val="0"/>
            <w:spacing w:line="240" w:lineRule="exact"/>
            <w:jc w:val="both"/>
          </w:pPr>
        </w:pPrChange>
      </w:pPr>
    </w:p>
    <w:p w14:paraId="5BF9C200" w14:textId="6C3F13E9" w:rsidR="00ED003B" w:rsidDel="00D90D40" w:rsidRDefault="00ED003B">
      <w:pPr>
        <w:widowControl w:val="0"/>
        <w:spacing w:line="240" w:lineRule="exact"/>
        <w:jc w:val="right"/>
        <w:rPr>
          <w:del w:id="63" w:author="Ann-marie Martin" w:date="2022-10-26T10:58:00Z"/>
          <w:sz w:val="24"/>
        </w:rPr>
        <w:pPrChange w:id="64" w:author="Ann-marie Martin" w:date="2022-10-26T10:58:00Z">
          <w:pPr>
            <w:widowControl w:val="0"/>
            <w:spacing w:line="240" w:lineRule="exact"/>
            <w:jc w:val="both"/>
          </w:pPr>
        </w:pPrChange>
      </w:pPr>
      <w:del w:id="65" w:author="Ann-marie Martin" w:date="2022-10-26T10:58:00Z">
        <w:r w:rsidDel="00D90D40">
          <w:rPr>
            <w:sz w:val="24"/>
          </w:rPr>
          <w:delText>The Committee and the staff will give substantial weight to the advice they receive from individuals and community groups interested in the schools, particularly from those individuals and groups they have invited to advise them regarding specific prob</w:delText>
        </w:r>
        <w:r w:rsidDel="00D90D40">
          <w:rPr>
            <w:sz w:val="24"/>
          </w:rPr>
          <w:softHyphen/>
          <w:delText>lems, but will use their best judgment in arriving at decisions.</w:delText>
        </w:r>
      </w:del>
    </w:p>
    <w:p w14:paraId="179455A4" w14:textId="4AEBCF99" w:rsidR="00ED003B" w:rsidDel="00D90D40" w:rsidRDefault="00ED003B">
      <w:pPr>
        <w:widowControl w:val="0"/>
        <w:spacing w:line="240" w:lineRule="exact"/>
        <w:jc w:val="right"/>
        <w:rPr>
          <w:del w:id="66" w:author="Ann-marie Martin" w:date="2022-10-26T10:58:00Z"/>
          <w:sz w:val="24"/>
        </w:rPr>
        <w:pPrChange w:id="67" w:author="Ann-marie Martin" w:date="2022-10-26T10:58:00Z">
          <w:pPr>
            <w:widowControl w:val="0"/>
            <w:spacing w:line="240" w:lineRule="exact"/>
            <w:jc w:val="both"/>
          </w:pPr>
        </w:pPrChange>
      </w:pPr>
    </w:p>
    <w:p w14:paraId="30A62DAD" w14:textId="53880775" w:rsidR="00ED003B" w:rsidDel="00D90D40" w:rsidRDefault="00ED003B">
      <w:pPr>
        <w:widowControl w:val="0"/>
        <w:spacing w:line="240" w:lineRule="exact"/>
        <w:jc w:val="right"/>
        <w:rPr>
          <w:del w:id="68" w:author="Ann-marie Martin" w:date="2022-10-26T10:58:00Z"/>
          <w:sz w:val="24"/>
        </w:rPr>
        <w:pPrChange w:id="69" w:author="Ann-marie Martin" w:date="2022-10-26T10:58:00Z">
          <w:pPr>
            <w:widowControl w:val="0"/>
            <w:spacing w:line="240" w:lineRule="exact"/>
            <w:jc w:val="both"/>
          </w:pPr>
        </w:pPrChange>
      </w:pPr>
    </w:p>
    <w:p w14:paraId="7233090E" w14:textId="685C02FD" w:rsidR="00ED003B" w:rsidDel="00D90D40" w:rsidRDefault="00ED003B">
      <w:pPr>
        <w:widowControl w:val="0"/>
        <w:spacing w:line="240" w:lineRule="exact"/>
        <w:jc w:val="right"/>
        <w:rPr>
          <w:del w:id="70" w:author="Ann-marie Martin" w:date="2022-10-26T10:58:00Z"/>
          <w:sz w:val="24"/>
        </w:rPr>
        <w:pPrChange w:id="71" w:author="Ann-marie Martin" w:date="2022-10-26T10:58:00Z">
          <w:pPr>
            <w:widowControl w:val="0"/>
            <w:spacing w:line="240" w:lineRule="exact"/>
            <w:jc w:val="both"/>
          </w:pPr>
        </w:pPrChange>
      </w:pPr>
      <w:del w:id="72" w:author="Ann-marie Martin" w:date="2022-10-26T10:58:00Z">
        <w:r w:rsidDel="00D90D40">
          <w:rPr>
            <w:sz w:val="24"/>
          </w:rPr>
          <w:delText xml:space="preserve">SOURCE: </w:delText>
        </w:r>
        <w:r w:rsidR="004A071B" w:rsidDel="00D90D40">
          <w:rPr>
            <w:sz w:val="24"/>
          </w:rPr>
          <w:delText>MASC</w:delText>
        </w:r>
      </w:del>
    </w:p>
    <w:p w14:paraId="2AEF5BAB" w14:textId="2CEB9714" w:rsidR="00ED003B" w:rsidDel="00D90D40" w:rsidRDefault="00ED003B">
      <w:pPr>
        <w:widowControl w:val="0"/>
        <w:spacing w:line="240" w:lineRule="exact"/>
        <w:jc w:val="right"/>
        <w:rPr>
          <w:del w:id="73" w:author="Ann-marie Martin" w:date="2022-10-26T10:58:00Z"/>
          <w:sz w:val="24"/>
        </w:rPr>
        <w:pPrChange w:id="74" w:author="Ann-marie Martin" w:date="2022-10-26T10:58:00Z">
          <w:pPr>
            <w:widowControl w:val="0"/>
            <w:spacing w:line="240" w:lineRule="exact"/>
            <w:jc w:val="both"/>
          </w:pPr>
        </w:pPrChange>
      </w:pPr>
    </w:p>
    <w:p w14:paraId="3B9C7315" w14:textId="21C8D7AC" w:rsidR="00ED003B" w:rsidDel="00D90D40" w:rsidRDefault="00ED003B">
      <w:pPr>
        <w:widowControl w:val="0"/>
        <w:spacing w:line="240" w:lineRule="exact"/>
        <w:jc w:val="right"/>
        <w:rPr>
          <w:del w:id="75" w:author="Ann-marie Martin" w:date="2022-10-26T10:58:00Z"/>
          <w:sz w:val="24"/>
        </w:rPr>
        <w:pPrChange w:id="76" w:author="Ann-marie Martin" w:date="2022-10-26T10:58:00Z">
          <w:pPr>
            <w:widowControl w:val="0"/>
            <w:spacing w:line="240" w:lineRule="exact"/>
            <w:jc w:val="both"/>
          </w:pPr>
        </w:pPrChange>
      </w:pPr>
      <w:del w:id="77" w:author="Ann-marie Martin" w:date="2022-10-26T10:58:00Z">
        <w:r w:rsidDel="00D90D40">
          <w:rPr>
            <w:sz w:val="24"/>
          </w:rPr>
          <w:delText xml:space="preserve">CROSS REF.:  </w:delText>
        </w:r>
        <w:r w:rsidDel="00D90D40">
          <w:rPr>
            <w:sz w:val="24"/>
          </w:rPr>
          <w:tab/>
          <w:delText>BDF, Advisory Committees to the School Committee</w:delText>
        </w:r>
      </w:del>
    </w:p>
    <w:p w14:paraId="7BF7BCCD" w14:textId="333CB622" w:rsidR="00ED003B" w:rsidDel="00D90D40" w:rsidRDefault="00ED003B">
      <w:pPr>
        <w:widowControl w:val="0"/>
        <w:spacing w:line="240" w:lineRule="exact"/>
        <w:jc w:val="right"/>
        <w:rPr>
          <w:del w:id="78" w:author="Ann-marie Martin" w:date="2022-10-26T10:58:00Z"/>
          <w:b/>
          <w:sz w:val="24"/>
        </w:rPr>
        <w:pPrChange w:id="79" w:author="Ann-marie Martin" w:date="2022-10-26T10:58:00Z">
          <w:pPr>
            <w:widowControl w:val="0"/>
            <w:spacing w:line="240" w:lineRule="exact"/>
            <w:jc w:val="both"/>
          </w:pPr>
        </w:pPrChange>
      </w:pPr>
      <w:del w:id="80" w:author="Ann-marie Martin" w:date="2022-10-26T10:58:00Z">
        <w:r w:rsidDel="00D90D40">
          <w:rPr>
            <w:sz w:val="24"/>
          </w:rPr>
          <w:delText xml:space="preserve">   </w:delText>
        </w:r>
        <w:r w:rsidDel="00D90D40">
          <w:rPr>
            <w:b/>
            <w:sz w:val="24"/>
          </w:rPr>
          <w:delText xml:space="preserve"> </w:delText>
        </w:r>
        <w:r w:rsidDel="00D90D40">
          <w:rPr>
            <w:b/>
            <w:sz w:val="24"/>
          </w:rPr>
          <w:tab/>
        </w:r>
      </w:del>
    </w:p>
    <w:p w14:paraId="4790D957" w14:textId="77777777" w:rsidR="00E31DE5" w:rsidRPr="00E31DE5" w:rsidRDefault="00ED003B" w:rsidP="00E31DE5">
      <w:pPr>
        <w:widowControl w:val="0"/>
        <w:spacing w:line="240" w:lineRule="exact"/>
        <w:jc w:val="right"/>
        <w:rPr>
          <w:sz w:val="24"/>
          <w:szCs w:val="24"/>
        </w:rPr>
      </w:pPr>
      <w:del w:id="81" w:author="Ann-marie Martin" w:date="2022-10-26T10:58:00Z">
        <w:r w:rsidDel="00D90D40">
          <w:rPr>
            <w:b/>
            <w:sz w:val="24"/>
          </w:rPr>
          <w:br w:type="page"/>
        </w:r>
      </w:del>
      <w:r w:rsidR="00E31DE5" w:rsidRPr="00E31DE5">
        <w:rPr>
          <w:sz w:val="24"/>
          <w:szCs w:val="24"/>
          <w:u w:val="single"/>
        </w:rPr>
        <w:lastRenderedPageBreak/>
        <w:t>File</w:t>
      </w:r>
      <w:r w:rsidR="00E31DE5" w:rsidRPr="00E31DE5">
        <w:rPr>
          <w:sz w:val="24"/>
          <w:szCs w:val="24"/>
        </w:rPr>
        <w:t>: KCD</w:t>
      </w:r>
    </w:p>
    <w:p w14:paraId="1AEEBA8C" w14:textId="77777777" w:rsidR="00E31DE5" w:rsidRPr="00E31DE5" w:rsidRDefault="00E31DE5" w:rsidP="00E31DE5">
      <w:pPr>
        <w:widowControl w:val="0"/>
        <w:spacing w:line="240" w:lineRule="exact"/>
        <w:jc w:val="both"/>
        <w:rPr>
          <w:sz w:val="24"/>
          <w:szCs w:val="24"/>
        </w:rPr>
      </w:pPr>
    </w:p>
    <w:p w14:paraId="53773B77" w14:textId="77777777" w:rsidR="00E31DE5" w:rsidRPr="00E31DE5" w:rsidRDefault="00E31DE5" w:rsidP="00E31DE5">
      <w:pPr>
        <w:pStyle w:val="Heading1"/>
        <w:rPr>
          <w:szCs w:val="24"/>
        </w:rPr>
      </w:pPr>
      <w:r w:rsidRPr="00E31DE5">
        <w:rPr>
          <w:szCs w:val="24"/>
        </w:rPr>
        <w:t>PUBLIC GIFTS TO THE SCHOOLS</w:t>
      </w:r>
    </w:p>
    <w:p w14:paraId="20311D53" w14:textId="77777777" w:rsidR="00E31DE5" w:rsidRPr="00E31DE5" w:rsidRDefault="00E31DE5" w:rsidP="00E31DE5">
      <w:pPr>
        <w:widowControl w:val="0"/>
        <w:spacing w:line="240" w:lineRule="exact"/>
        <w:jc w:val="both"/>
        <w:rPr>
          <w:sz w:val="24"/>
          <w:szCs w:val="24"/>
        </w:rPr>
      </w:pPr>
    </w:p>
    <w:p w14:paraId="173EAB82" w14:textId="77777777" w:rsidR="00E31DE5" w:rsidRPr="00E31DE5" w:rsidRDefault="00E31DE5" w:rsidP="00E31DE5">
      <w:pPr>
        <w:widowControl w:val="0"/>
        <w:spacing w:line="240" w:lineRule="exact"/>
        <w:jc w:val="both"/>
        <w:rPr>
          <w:sz w:val="24"/>
          <w:szCs w:val="24"/>
        </w:rPr>
      </w:pPr>
    </w:p>
    <w:p w14:paraId="5A465019" w14:textId="2E5C6274" w:rsidR="00E31DE5" w:rsidRPr="00E31DE5" w:rsidRDefault="00E31DE5" w:rsidP="00E31DE5">
      <w:pPr>
        <w:widowControl w:val="0"/>
        <w:spacing w:line="240" w:lineRule="exact"/>
        <w:jc w:val="both"/>
        <w:rPr>
          <w:sz w:val="24"/>
          <w:szCs w:val="24"/>
        </w:rPr>
      </w:pPr>
      <w:del w:id="82" w:author="Ann-marie Martin" w:date="2023-02-27T13:22:00Z">
        <w:r w:rsidRPr="00E31DE5" w:rsidDel="00E31DE5">
          <w:rPr>
            <w:sz w:val="24"/>
            <w:szCs w:val="24"/>
          </w:rPr>
          <w:delText>The Superintendent will have authority to accept gifts and offers of equipment for the schools in the name of the Committee when the gift is of educational value.</w:delText>
        </w:r>
      </w:del>
      <w:r w:rsidRPr="00E31DE5">
        <w:rPr>
          <w:sz w:val="24"/>
          <w:szCs w:val="24"/>
        </w:rPr>
        <w:t xml:space="preserve"> </w:t>
      </w:r>
      <w:ins w:id="83" w:author="Ann-marie Martin" w:date="2023-02-27T13:22:00Z">
        <w:r>
          <w:rPr>
            <w:sz w:val="24"/>
            <w:szCs w:val="24"/>
          </w:rPr>
          <w:t xml:space="preserve">In accordance with state law, all grants and gifts to the </w:t>
        </w:r>
        <w:proofErr w:type="gramStart"/>
        <w:r>
          <w:rPr>
            <w:sz w:val="24"/>
            <w:szCs w:val="24"/>
          </w:rPr>
          <w:t>District</w:t>
        </w:r>
        <w:proofErr w:type="gramEnd"/>
        <w:r>
          <w:rPr>
            <w:sz w:val="24"/>
            <w:szCs w:val="24"/>
          </w:rPr>
          <w:t xml:space="preserve"> shall be reviewed and accep</w:t>
        </w:r>
      </w:ins>
      <w:ins w:id="84" w:author="Ann-marie Martin" w:date="2023-02-27T13:23:00Z">
        <w:r>
          <w:rPr>
            <w:sz w:val="24"/>
            <w:szCs w:val="24"/>
          </w:rPr>
          <w:t>ted by the School committee before expenditure or use.</w:t>
        </w:r>
      </w:ins>
      <w:r w:rsidRPr="00E31DE5">
        <w:rPr>
          <w:sz w:val="24"/>
          <w:szCs w:val="24"/>
        </w:rPr>
        <w:t xml:space="preserve"> In the case of gifts from industry, business, or special interest groups, no extensive advertising or promo</w:t>
      </w:r>
      <w:r w:rsidRPr="00E31DE5">
        <w:rPr>
          <w:sz w:val="24"/>
          <w:szCs w:val="24"/>
        </w:rPr>
        <w:softHyphen/>
        <w:t>tion may be involved in any donation to the schools.</w:t>
      </w:r>
    </w:p>
    <w:p w14:paraId="567BBFEC" w14:textId="77777777" w:rsidR="00E31DE5" w:rsidRPr="00E31DE5" w:rsidRDefault="00E31DE5" w:rsidP="00E31DE5">
      <w:pPr>
        <w:widowControl w:val="0"/>
        <w:spacing w:line="240" w:lineRule="exact"/>
        <w:jc w:val="both"/>
        <w:rPr>
          <w:sz w:val="24"/>
          <w:szCs w:val="24"/>
        </w:rPr>
      </w:pPr>
    </w:p>
    <w:p w14:paraId="647EAFB4" w14:textId="57CE8F69" w:rsidR="00E31DE5" w:rsidRPr="00E31DE5" w:rsidDel="00E31DE5" w:rsidRDefault="00E31DE5" w:rsidP="00E31DE5">
      <w:pPr>
        <w:widowControl w:val="0"/>
        <w:spacing w:line="240" w:lineRule="exact"/>
        <w:jc w:val="both"/>
        <w:rPr>
          <w:del w:id="85" w:author="Ann-marie Martin" w:date="2023-02-27T13:23:00Z"/>
          <w:sz w:val="24"/>
          <w:szCs w:val="24"/>
        </w:rPr>
      </w:pPr>
      <w:del w:id="86" w:author="Ann-marie Martin" w:date="2023-02-27T13:23:00Z">
        <w:r w:rsidRPr="00E31DE5" w:rsidDel="00E31DE5">
          <w:rPr>
            <w:sz w:val="24"/>
            <w:szCs w:val="24"/>
          </w:rPr>
          <w:delText>Gifts that would involve changes in school plants or sites will be subject to School Committee approval.</w:delText>
        </w:r>
      </w:del>
    </w:p>
    <w:p w14:paraId="6B27669A" w14:textId="2A60A1DD" w:rsidR="00E31DE5" w:rsidRPr="00E31DE5" w:rsidDel="00E31DE5" w:rsidRDefault="00E31DE5" w:rsidP="00E31DE5">
      <w:pPr>
        <w:widowControl w:val="0"/>
        <w:spacing w:line="240" w:lineRule="exact"/>
        <w:jc w:val="both"/>
        <w:rPr>
          <w:del w:id="87" w:author="Ann-marie Martin" w:date="2023-02-27T13:23:00Z"/>
          <w:sz w:val="24"/>
          <w:szCs w:val="24"/>
        </w:rPr>
      </w:pPr>
    </w:p>
    <w:p w14:paraId="61981675" w14:textId="7F8C916D" w:rsidR="00E31DE5" w:rsidRPr="00E31DE5" w:rsidRDefault="00E31DE5" w:rsidP="00E31DE5">
      <w:pPr>
        <w:widowControl w:val="0"/>
        <w:spacing w:line="240" w:lineRule="exact"/>
        <w:jc w:val="both"/>
        <w:rPr>
          <w:sz w:val="24"/>
          <w:szCs w:val="24"/>
        </w:rPr>
      </w:pPr>
      <w:r w:rsidRPr="00E31DE5">
        <w:rPr>
          <w:sz w:val="24"/>
          <w:szCs w:val="24"/>
        </w:rPr>
        <w:t xml:space="preserve">Gifts will automatically become the property of the school district. Any gift of cash, </w:t>
      </w:r>
      <w:del w:id="88" w:author="Ann-marie Martin" w:date="2023-02-27T13:24:00Z">
        <w:r w:rsidRPr="00E31DE5" w:rsidDel="00E31DE5">
          <w:rPr>
            <w:sz w:val="24"/>
            <w:szCs w:val="24"/>
          </w:rPr>
          <w:delText>whether or not intended by the donor for a speci</w:delText>
        </w:r>
        <w:r w:rsidRPr="00E31DE5" w:rsidDel="00E31DE5">
          <w:rPr>
            <w:sz w:val="24"/>
            <w:szCs w:val="24"/>
          </w:rPr>
          <w:softHyphen/>
          <w:delText>fic purpose</w:delText>
        </w:r>
      </w:del>
      <w:ins w:id="89" w:author="Ann-marie Martin" w:date="2023-02-27T13:24:00Z">
        <w:r>
          <w:rPr>
            <w:sz w:val="24"/>
            <w:szCs w:val="24"/>
          </w:rPr>
          <w:t>regardless of donor intent</w:t>
        </w:r>
      </w:ins>
      <w:r w:rsidRPr="00E31DE5">
        <w:rPr>
          <w:sz w:val="24"/>
          <w:szCs w:val="24"/>
        </w:rPr>
        <w:t xml:space="preserve">, will be accepted by vote of the School Committee, </w:t>
      </w:r>
      <w:del w:id="90" w:author="Ann-marie Martin" w:date="2023-02-27T13:24:00Z">
        <w:r w:rsidRPr="00E31DE5" w:rsidDel="00E31DE5">
          <w:rPr>
            <w:sz w:val="24"/>
            <w:szCs w:val="24"/>
          </w:rPr>
          <w:delText>handled as a separate account</w:delText>
        </w:r>
      </w:del>
      <w:ins w:id="91" w:author="Ann-marie Martin" w:date="2023-02-27T13:24:00Z">
        <w:r>
          <w:rPr>
            <w:sz w:val="24"/>
            <w:szCs w:val="24"/>
          </w:rPr>
          <w:t>kept separate from the general fund,</w:t>
        </w:r>
      </w:ins>
      <w:r w:rsidRPr="00E31DE5">
        <w:rPr>
          <w:sz w:val="24"/>
          <w:szCs w:val="24"/>
        </w:rPr>
        <w:t xml:space="preserve"> and expended at the discretion of the Committee, as provided by law.</w:t>
      </w:r>
    </w:p>
    <w:p w14:paraId="22A271BA" w14:textId="77777777" w:rsidR="00E31DE5" w:rsidRPr="00E31DE5" w:rsidRDefault="00E31DE5" w:rsidP="00E31DE5">
      <w:pPr>
        <w:widowControl w:val="0"/>
        <w:spacing w:line="240" w:lineRule="exact"/>
        <w:jc w:val="both"/>
        <w:rPr>
          <w:sz w:val="24"/>
          <w:szCs w:val="24"/>
        </w:rPr>
      </w:pPr>
    </w:p>
    <w:p w14:paraId="4CF1C3A3" w14:textId="77777777" w:rsidR="00E31DE5" w:rsidRPr="00E31DE5" w:rsidRDefault="00E31DE5" w:rsidP="00E31DE5">
      <w:pPr>
        <w:widowControl w:val="0"/>
        <w:spacing w:line="240" w:lineRule="exact"/>
        <w:jc w:val="both"/>
        <w:rPr>
          <w:sz w:val="24"/>
          <w:szCs w:val="24"/>
        </w:rPr>
      </w:pPr>
      <w:r w:rsidRPr="00E31DE5">
        <w:rPr>
          <w:sz w:val="24"/>
          <w:szCs w:val="24"/>
        </w:rPr>
        <w:t>The Committee directs the Superintendent to assure that an approp</w:t>
      </w:r>
      <w:r w:rsidRPr="00E31DE5">
        <w:rPr>
          <w:sz w:val="24"/>
          <w:szCs w:val="24"/>
        </w:rPr>
        <w:softHyphen/>
        <w:t>riate expression of thanks is given all donors.</w:t>
      </w:r>
    </w:p>
    <w:p w14:paraId="71EB2099" w14:textId="77777777" w:rsidR="00E31DE5" w:rsidRPr="00E31DE5" w:rsidRDefault="00E31DE5" w:rsidP="00E31DE5">
      <w:pPr>
        <w:widowControl w:val="0"/>
        <w:spacing w:line="240" w:lineRule="exact"/>
        <w:jc w:val="both"/>
        <w:rPr>
          <w:sz w:val="24"/>
          <w:szCs w:val="24"/>
        </w:rPr>
      </w:pPr>
    </w:p>
    <w:p w14:paraId="644E8C5C" w14:textId="77777777" w:rsidR="00E31DE5" w:rsidRPr="00E31DE5" w:rsidRDefault="00E31DE5" w:rsidP="00E31DE5">
      <w:pPr>
        <w:widowControl w:val="0"/>
        <w:spacing w:line="240" w:lineRule="exact"/>
        <w:jc w:val="both"/>
        <w:rPr>
          <w:sz w:val="24"/>
          <w:szCs w:val="24"/>
        </w:rPr>
      </w:pPr>
    </w:p>
    <w:p w14:paraId="346B8C26" w14:textId="637681AF" w:rsidR="00E31DE5" w:rsidRPr="00E31DE5" w:rsidRDefault="00E31DE5" w:rsidP="00E31DE5">
      <w:pPr>
        <w:widowControl w:val="0"/>
        <w:spacing w:line="240" w:lineRule="exact"/>
        <w:jc w:val="both"/>
        <w:rPr>
          <w:sz w:val="24"/>
          <w:szCs w:val="24"/>
        </w:rPr>
      </w:pPr>
      <w:r w:rsidRPr="00E31DE5">
        <w:rPr>
          <w:sz w:val="24"/>
          <w:szCs w:val="24"/>
        </w:rPr>
        <w:t xml:space="preserve">SOURCE: MASC </w:t>
      </w:r>
      <w:del w:id="92" w:author="Ann-marie Martin" w:date="2023-02-27T13:24:00Z">
        <w:r w:rsidRPr="00E31DE5" w:rsidDel="00E31DE5">
          <w:rPr>
            <w:sz w:val="24"/>
            <w:szCs w:val="24"/>
          </w:rPr>
          <w:delText>October 2016</w:delText>
        </w:r>
      </w:del>
      <w:ins w:id="93" w:author="Ann-marie Martin" w:date="2023-02-27T13:24:00Z">
        <w:r>
          <w:rPr>
            <w:sz w:val="24"/>
            <w:szCs w:val="24"/>
          </w:rPr>
          <w:t>- Updated 2022</w:t>
        </w:r>
      </w:ins>
    </w:p>
    <w:p w14:paraId="1CEC68C5" w14:textId="77777777" w:rsidR="00E31DE5" w:rsidRPr="00E31DE5" w:rsidRDefault="00E31DE5" w:rsidP="00E31DE5">
      <w:pPr>
        <w:widowControl w:val="0"/>
        <w:spacing w:line="240" w:lineRule="exact"/>
        <w:jc w:val="both"/>
        <w:rPr>
          <w:sz w:val="24"/>
          <w:szCs w:val="24"/>
        </w:rPr>
      </w:pPr>
    </w:p>
    <w:p w14:paraId="347C14AD" w14:textId="27D802E3" w:rsidR="00E31DE5" w:rsidRPr="00E31DE5" w:rsidRDefault="00E31DE5" w:rsidP="00E31DE5">
      <w:pPr>
        <w:widowControl w:val="0"/>
        <w:spacing w:line="240" w:lineRule="exact"/>
        <w:jc w:val="both"/>
        <w:rPr>
          <w:sz w:val="24"/>
          <w:szCs w:val="24"/>
        </w:rPr>
      </w:pPr>
      <w:r w:rsidRPr="00E31DE5">
        <w:rPr>
          <w:sz w:val="24"/>
          <w:szCs w:val="24"/>
        </w:rPr>
        <w:t xml:space="preserve">LEGAL REF.:  </w:t>
      </w:r>
      <w:r w:rsidRPr="00E31DE5">
        <w:rPr>
          <w:sz w:val="24"/>
          <w:szCs w:val="24"/>
        </w:rPr>
        <w:tab/>
        <w:t xml:space="preserve">M.G.L. </w:t>
      </w:r>
      <w:ins w:id="94" w:author="Ann-marie Martin" w:date="2023-02-27T13:25:00Z">
        <w:r>
          <w:rPr>
            <w:sz w:val="24"/>
            <w:szCs w:val="24"/>
          </w:rPr>
          <w:t>44:53A</w:t>
        </w:r>
        <w:r w:rsidR="000178EE">
          <w:rPr>
            <w:sz w:val="24"/>
            <w:szCs w:val="24"/>
          </w:rPr>
          <w:t xml:space="preserve">; </w:t>
        </w:r>
      </w:ins>
      <w:r w:rsidRPr="00E31DE5">
        <w:rPr>
          <w:sz w:val="24"/>
          <w:szCs w:val="24"/>
        </w:rPr>
        <w:t>71:37A</w:t>
      </w:r>
    </w:p>
    <w:p w14:paraId="1731F2CA" w14:textId="776248C4" w:rsidR="00E31DE5" w:rsidRDefault="00E31DE5" w:rsidP="00E31DE5">
      <w:pPr>
        <w:widowControl w:val="0"/>
        <w:spacing w:line="240" w:lineRule="exact"/>
        <w:jc w:val="both"/>
        <w:rPr>
          <w:ins w:id="95" w:author="Ann-marie Martin" w:date="2023-02-27T13:25:00Z"/>
          <w:sz w:val="24"/>
          <w:szCs w:val="24"/>
        </w:rPr>
      </w:pPr>
    </w:p>
    <w:p w14:paraId="108E7833" w14:textId="018E965E" w:rsidR="000178EE" w:rsidRDefault="000178EE" w:rsidP="00E31DE5">
      <w:pPr>
        <w:widowControl w:val="0"/>
        <w:spacing w:line="240" w:lineRule="exact"/>
        <w:jc w:val="both"/>
        <w:rPr>
          <w:ins w:id="96" w:author="Ann-marie Martin" w:date="2023-02-27T13:25:00Z"/>
          <w:sz w:val="24"/>
          <w:szCs w:val="24"/>
        </w:rPr>
      </w:pPr>
      <w:ins w:id="97" w:author="Ann-marie Martin" w:date="2023-02-27T13:25:00Z">
        <w:r>
          <w:rPr>
            <w:sz w:val="24"/>
            <w:szCs w:val="24"/>
          </w:rPr>
          <w:t>CROSS REFS.:</w:t>
        </w:r>
        <w:r>
          <w:rPr>
            <w:sz w:val="24"/>
            <w:szCs w:val="24"/>
          </w:rPr>
          <w:tab/>
          <w:t>DD, Grants, Proposals, and Special Projects</w:t>
        </w:r>
      </w:ins>
    </w:p>
    <w:p w14:paraId="562B33B1" w14:textId="2881A53B" w:rsidR="000178EE" w:rsidRPr="00E31DE5" w:rsidRDefault="000178EE" w:rsidP="00E31DE5">
      <w:pPr>
        <w:widowControl w:val="0"/>
        <w:spacing w:line="240" w:lineRule="exact"/>
        <w:jc w:val="both"/>
        <w:rPr>
          <w:sz w:val="24"/>
          <w:szCs w:val="24"/>
        </w:rPr>
      </w:pPr>
      <w:ins w:id="98" w:author="Ann-marie Martin" w:date="2023-02-27T13:25:00Z">
        <w:r>
          <w:rPr>
            <w:sz w:val="24"/>
            <w:szCs w:val="24"/>
          </w:rPr>
          <w:tab/>
        </w:r>
        <w:r>
          <w:rPr>
            <w:sz w:val="24"/>
            <w:szCs w:val="24"/>
          </w:rPr>
          <w:tab/>
        </w:r>
        <w:r>
          <w:rPr>
            <w:sz w:val="24"/>
            <w:szCs w:val="24"/>
          </w:rPr>
          <w:tab/>
          <w:t>GBEBD, Online Fundraising and Solicitation - Crowdfundin</w:t>
        </w:r>
      </w:ins>
      <w:ins w:id="99" w:author="Ann-marie Martin" w:date="2023-02-27T13:26:00Z">
        <w:r>
          <w:rPr>
            <w:sz w:val="24"/>
            <w:szCs w:val="24"/>
          </w:rPr>
          <w:t>g</w:t>
        </w:r>
      </w:ins>
    </w:p>
    <w:p w14:paraId="1573AA9F" w14:textId="723BDCDD" w:rsidR="00ED003B" w:rsidRDefault="00ED003B" w:rsidP="00E31DE5">
      <w:pPr>
        <w:widowControl w:val="0"/>
        <w:spacing w:line="240" w:lineRule="exact"/>
        <w:jc w:val="right"/>
        <w:rPr>
          <w:sz w:val="24"/>
        </w:rPr>
      </w:pPr>
      <w:r>
        <w:rPr>
          <w:sz w:val="24"/>
          <w:u w:val="single"/>
        </w:rPr>
        <w:br w:type="page"/>
      </w:r>
      <w:r>
        <w:rPr>
          <w:sz w:val="24"/>
          <w:u w:val="single"/>
        </w:rPr>
        <w:lastRenderedPageBreak/>
        <w:t>File</w:t>
      </w:r>
      <w:r>
        <w:rPr>
          <w:sz w:val="24"/>
        </w:rPr>
        <w:t>: KDB</w:t>
      </w:r>
    </w:p>
    <w:p w14:paraId="116558D3" w14:textId="77777777" w:rsidR="00ED003B" w:rsidRDefault="00ED003B">
      <w:pPr>
        <w:widowControl w:val="0"/>
        <w:spacing w:line="240" w:lineRule="exact"/>
        <w:jc w:val="both"/>
        <w:rPr>
          <w:sz w:val="24"/>
        </w:rPr>
      </w:pPr>
    </w:p>
    <w:p w14:paraId="780D5FEE" w14:textId="77777777" w:rsidR="00ED003B" w:rsidRDefault="00ED003B">
      <w:pPr>
        <w:pStyle w:val="Heading1"/>
      </w:pPr>
      <w:r>
        <w:t>PUBLIC'S RIGHT TO KNOW</w:t>
      </w:r>
    </w:p>
    <w:p w14:paraId="34262007" w14:textId="77777777" w:rsidR="00ED003B" w:rsidRDefault="00ED003B">
      <w:pPr>
        <w:widowControl w:val="0"/>
        <w:spacing w:line="240" w:lineRule="exact"/>
        <w:jc w:val="both"/>
        <w:rPr>
          <w:sz w:val="24"/>
        </w:rPr>
      </w:pPr>
    </w:p>
    <w:p w14:paraId="35A77C0B" w14:textId="77777777" w:rsidR="00ED003B" w:rsidRDefault="00ED003B">
      <w:pPr>
        <w:widowControl w:val="0"/>
        <w:spacing w:line="240" w:lineRule="exact"/>
        <w:jc w:val="both"/>
        <w:rPr>
          <w:sz w:val="24"/>
        </w:rPr>
      </w:pPr>
    </w:p>
    <w:p w14:paraId="754E811E" w14:textId="54FB3965" w:rsidR="00ED003B" w:rsidRDefault="00ED003B">
      <w:pPr>
        <w:widowControl w:val="0"/>
        <w:spacing w:line="240" w:lineRule="exact"/>
        <w:jc w:val="both"/>
        <w:rPr>
          <w:sz w:val="24"/>
        </w:rPr>
      </w:pPr>
      <w:r>
        <w:rPr>
          <w:sz w:val="24"/>
        </w:rPr>
        <w:t>The School Committee is a public s</w:t>
      </w:r>
      <w:r w:rsidR="00131B4A">
        <w:rPr>
          <w:sz w:val="24"/>
        </w:rPr>
        <w:t>ervant, and its meetings and re</w:t>
      </w:r>
      <w:r>
        <w:rPr>
          <w:sz w:val="24"/>
        </w:rPr>
        <w:t xml:space="preserve">cords will be a matter of public </w:t>
      </w:r>
      <w:r w:rsidR="00131B4A">
        <w:rPr>
          <w:sz w:val="24"/>
        </w:rPr>
        <w:t>information except as such meet</w:t>
      </w:r>
      <w:r>
        <w:rPr>
          <w:sz w:val="24"/>
        </w:rPr>
        <w:t>ings and records pertain to indivi</w:t>
      </w:r>
      <w:r w:rsidR="00131B4A">
        <w:rPr>
          <w:sz w:val="24"/>
        </w:rPr>
        <w:t xml:space="preserve">dual personnel and other </w:t>
      </w:r>
      <w:del w:id="100" w:author="Ann-marie Martin" w:date="2022-10-26T11:01:00Z">
        <w:r w:rsidR="00131B4A" w:rsidDel="00D90D40">
          <w:rPr>
            <w:sz w:val="24"/>
          </w:rPr>
          <w:delText>classi</w:delText>
        </w:r>
        <w:r w:rsidDel="00D90D40">
          <w:rPr>
            <w:sz w:val="24"/>
          </w:rPr>
          <w:delText xml:space="preserve">fied </w:delText>
        </w:r>
      </w:del>
      <w:ins w:id="101" w:author="Ann-marie Martin" w:date="2022-10-26T11:01:00Z">
        <w:r w:rsidR="00D90D40">
          <w:rPr>
            <w:sz w:val="24"/>
          </w:rPr>
          <w:t xml:space="preserve">legally confidential </w:t>
        </w:r>
      </w:ins>
      <w:r>
        <w:rPr>
          <w:sz w:val="24"/>
        </w:rPr>
        <w:t>matters.</w:t>
      </w:r>
    </w:p>
    <w:p w14:paraId="5FBC54E8" w14:textId="77777777" w:rsidR="00ED003B" w:rsidRDefault="00ED003B">
      <w:pPr>
        <w:widowControl w:val="0"/>
        <w:spacing w:line="240" w:lineRule="exact"/>
        <w:jc w:val="both"/>
        <w:rPr>
          <w:sz w:val="24"/>
        </w:rPr>
      </w:pPr>
    </w:p>
    <w:p w14:paraId="57122F9B" w14:textId="77777777" w:rsidR="00ED003B" w:rsidRDefault="00ED003B">
      <w:pPr>
        <w:widowControl w:val="0"/>
        <w:spacing w:line="240" w:lineRule="exact"/>
        <w:jc w:val="both"/>
        <w:rPr>
          <w:sz w:val="24"/>
        </w:rPr>
      </w:pPr>
      <w:r>
        <w:rPr>
          <w:sz w:val="24"/>
        </w:rPr>
        <w:t>The School Committee supports the right of the people to know about the programs and services of their</w:t>
      </w:r>
      <w:r w:rsidR="00131B4A">
        <w:rPr>
          <w:sz w:val="24"/>
        </w:rPr>
        <w:t xml:space="preserve"> schools and will make every ef</w:t>
      </w:r>
      <w:r>
        <w:rPr>
          <w:sz w:val="24"/>
        </w:rPr>
        <w:t>fort to disseminate information.  All requests for information will be acted on fairly, completely and expeditiously.</w:t>
      </w:r>
    </w:p>
    <w:p w14:paraId="6FB939A7" w14:textId="77777777" w:rsidR="00ED003B" w:rsidRDefault="00ED003B">
      <w:pPr>
        <w:widowControl w:val="0"/>
        <w:spacing w:line="240" w:lineRule="exact"/>
        <w:jc w:val="both"/>
        <w:rPr>
          <w:sz w:val="24"/>
        </w:rPr>
      </w:pPr>
    </w:p>
    <w:p w14:paraId="2FE5AE89" w14:textId="77777777" w:rsidR="00ED003B" w:rsidRDefault="00634ED7">
      <w:pPr>
        <w:widowControl w:val="0"/>
        <w:spacing w:line="240" w:lineRule="exact"/>
        <w:jc w:val="both"/>
        <w:rPr>
          <w:sz w:val="24"/>
        </w:rPr>
      </w:pPr>
      <w:r w:rsidRPr="00FB7F10">
        <w:rPr>
          <w:sz w:val="24"/>
        </w:rPr>
        <w:t>All commonly available public record documents of the School District shall be posted on the district’s website. The length of time such records shall remain posted on the district website shall be in accordance with the Municipal Record Retention Manual. In addition, t</w:t>
      </w:r>
      <w:r w:rsidR="00ED003B" w:rsidRPr="00FB7F10">
        <w:rPr>
          <w:sz w:val="24"/>
        </w:rPr>
        <w:t>he official minutes of the</w:t>
      </w:r>
      <w:r w:rsidR="00ED003B">
        <w:rPr>
          <w:sz w:val="24"/>
        </w:rPr>
        <w:t xml:space="preserve"> Committe</w:t>
      </w:r>
      <w:r w:rsidR="00131B4A">
        <w:rPr>
          <w:sz w:val="24"/>
        </w:rPr>
        <w:t>e, its written policies and reg</w:t>
      </w:r>
      <w:r w:rsidR="00ED003B">
        <w:rPr>
          <w:sz w:val="24"/>
        </w:rPr>
        <w:t>ulations, and its financial records will be open for inspection at the office of the Superintendent by any citizen desiring to examine them during hours when the office is open.  No records pertaining to individual students or staff memb</w:t>
      </w:r>
      <w:r w:rsidR="00131B4A">
        <w:rPr>
          <w:sz w:val="24"/>
        </w:rPr>
        <w:t>ers will be released for inspec</w:t>
      </w:r>
      <w:r w:rsidR="00ED003B">
        <w:rPr>
          <w:sz w:val="24"/>
        </w:rPr>
        <w:t xml:space="preserve">tion by the public or any unauthorized persons by the Superintendent or other persons responsible for the custody of confidential files.  The exception to this will </w:t>
      </w:r>
      <w:r w:rsidR="00131B4A">
        <w:rPr>
          <w:sz w:val="24"/>
        </w:rPr>
        <w:t>be information about an individ</w:t>
      </w:r>
      <w:r w:rsidR="00ED003B">
        <w:rPr>
          <w:sz w:val="24"/>
        </w:rPr>
        <w:t>ual employee (or student) that has been authorized in writing for release by the employee (or student, or student's parent</w:t>
      </w:r>
      <w:r w:rsidR="00131B4A">
        <w:rPr>
          <w:sz w:val="24"/>
        </w:rPr>
        <w:t>/guardian</w:t>
      </w:r>
      <w:r w:rsidR="00ED003B">
        <w:rPr>
          <w:sz w:val="24"/>
        </w:rPr>
        <w:t>).</w:t>
      </w:r>
    </w:p>
    <w:p w14:paraId="196582C8" w14:textId="77777777" w:rsidR="00ED003B" w:rsidRDefault="00ED003B">
      <w:pPr>
        <w:widowControl w:val="0"/>
        <w:spacing w:line="240" w:lineRule="exact"/>
        <w:jc w:val="both"/>
        <w:rPr>
          <w:sz w:val="24"/>
        </w:rPr>
      </w:pPr>
    </w:p>
    <w:p w14:paraId="6656F14B" w14:textId="77777777" w:rsidR="00ED003B" w:rsidRDefault="00ED003B">
      <w:pPr>
        <w:widowControl w:val="0"/>
        <w:spacing w:line="240" w:lineRule="exact"/>
        <w:jc w:val="both"/>
        <w:rPr>
          <w:sz w:val="24"/>
        </w:rPr>
      </w:pPr>
      <w:r>
        <w:rPr>
          <w:sz w:val="24"/>
        </w:rPr>
        <w:t>Each building administrator is au</w:t>
      </w:r>
      <w:r w:rsidR="00131B4A">
        <w:rPr>
          <w:sz w:val="24"/>
        </w:rPr>
        <w:t>thorized to use all means avail</w:t>
      </w:r>
      <w:r>
        <w:rPr>
          <w:sz w:val="24"/>
        </w:rPr>
        <w:t>able to keep parents</w:t>
      </w:r>
      <w:r w:rsidR="00131B4A">
        <w:rPr>
          <w:sz w:val="24"/>
        </w:rPr>
        <w:t>/guardians</w:t>
      </w:r>
      <w:r>
        <w:rPr>
          <w:sz w:val="24"/>
        </w:rPr>
        <w:t xml:space="preserve"> and others in</w:t>
      </w:r>
      <w:r w:rsidR="00131B4A">
        <w:rPr>
          <w:sz w:val="24"/>
        </w:rPr>
        <w:t xml:space="preserve"> the particular school's commun</w:t>
      </w:r>
      <w:r>
        <w:rPr>
          <w:sz w:val="24"/>
        </w:rPr>
        <w:t>ity informed about the school's program and activities.</w:t>
      </w:r>
    </w:p>
    <w:p w14:paraId="3073C4C1" w14:textId="77777777" w:rsidR="00ED003B" w:rsidRDefault="00ED003B">
      <w:pPr>
        <w:widowControl w:val="0"/>
        <w:spacing w:line="240" w:lineRule="exact"/>
        <w:jc w:val="both"/>
        <w:rPr>
          <w:sz w:val="24"/>
        </w:rPr>
      </w:pPr>
    </w:p>
    <w:p w14:paraId="644FF947" w14:textId="77777777" w:rsidR="00ED003B" w:rsidRDefault="00ED003B">
      <w:pPr>
        <w:widowControl w:val="0"/>
        <w:spacing w:line="240" w:lineRule="exact"/>
        <w:jc w:val="both"/>
        <w:rPr>
          <w:sz w:val="24"/>
        </w:rPr>
      </w:pPr>
    </w:p>
    <w:p w14:paraId="6B1AF879" w14:textId="39922426" w:rsidR="00ED003B" w:rsidRDefault="00ED003B">
      <w:pPr>
        <w:widowControl w:val="0"/>
        <w:spacing w:line="240" w:lineRule="exact"/>
        <w:jc w:val="both"/>
        <w:rPr>
          <w:sz w:val="24"/>
        </w:rPr>
      </w:pPr>
      <w:r>
        <w:rPr>
          <w:sz w:val="24"/>
        </w:rPr>
        <w:t xml:space="preserve">SOURCE: </w:t>
      </w:r>
      <w:r w:rsidR="004A071B">
        <w:rPr>
          <w:sz w:val="24"/>
        </w:rPr>
        <w:t>MASC</w:t>
      </w:r>
      <w:r w:rsidR="00715002">
        <w:rPr>
          <w:sz w:val="24"/>
        </w:rPr>
        <w:t xml:space="preserve"> </w:t>
      </w:r>
      <w:del w:id="102" w:author="Ann-marie Martin" w:date="2022-10-26T11:02:00Z">
        <w:r w:rsidR="00715002" w:rsidDel="00D90D40">
          <w:rPr>
            <w:sz w:val="24"/>
          </w:rPr>
          <w:delText>October 2016</w:delText>
        </w:r>
      </w:del>
      <w:ins w:id="103" w:author="Ann-marie Martin" w:date="2022-10-26T11:02:00Z">
        <w:r w:rsidR="00D90D40">
          <w:rPr>
            <w:sz w:val="24"/>
          </w:rPr>
          <w:t>- Updated 2022</w:t>
        </w:r>
      </w:ins>
    </w:p>
    <w:p w14:paraId="04BB3871" w14:textId="77777777" w:rsidR="00ED003B" w:rsidRDefault="00ED003B">
      <w:pPr>
        <w:widowControl w:val="0"/>
        <w:spacing w:line="240" w:lineRule="exact"/>
        <w:jc w:val="both"/>
        <w:rPr>
          <w:sz w:val="24"/>
        </w:rPr>
      </w:pPr>
    </w:p>
    <w:p w14:paraId="1D70EB8B" w14:textId="77777777" w:rsidR="00ED003B" w:rsidRDefault="00ED003B">
      <w:pPr>
        <w:widowControl w:val="0"/>
        <w:spacing w:line="240" w:lineRule="exact"/>
        <w:jc w:val="both"/>
        <w:rPr>
          <w:sz w:val="24"/>
        </w:rPr>
      </w:pPr>
      <w:r>
        <w:rPr>
          <w:sz w:val="24"/>
        </w:rPr>
        <w:t xml:space="preserve">LEGAL REFS.:  </w:t>
      </w:r>
      <w:r>
        <w:rPr>
          <w:sz w:val="24"/>
        </w:rPr>
        <w:tab/>
        <w:t xml:space="preserve">M.G.L. 4:7; 66:10; </w:t>
      </w:r>
      <w:r w:rsidR="00E62B4F">
        <w:rPr>
          <w:sz w:val="24"/>
        </w:rPr>
        <w:t>30A:18-25</w:t>
      </w:r>
    </w:p>
    <w:p w14:paraId="1008F895" w14:textId="77777777" w:rsidR="00ED003B" w:rsidRDefault="00ED003B">
      <w:pPr>
        <w:widowControl w:val="0"/>
        <w:spacing w:line="240" w:lineRule="exact"/>
        <w:jc w:val="both"/>
        <w:rPr>
          <w:sz w:val="24"/>
        </w:rPr>
      </w:pPr>
    </w:p>
    <w:p w14:paraId="433531BD" w14:textId="77777777" w:rsidR="00ED003B" w:rsidRDefault="00ED003B">
      <w:pPr>
        <w:widowControl w:val="0"/>
        <w:spacing w:line="240" w:lineRule="exact"/>
        <w:jc w:val="both"/>
        <w:rPr>
          <w:sz w:val="24"/>
        </w:rPr>
      </w:pPr>
      <w:r>
        <w:rPr>
          <w:sz w:val="24"/>
        </w:rPr>
        <w:t xml:space="preserve">CROSS REFS.:  </w:t>
      </w:r>
      <w:r>
        <w:rPr>
          <w:sz w:val="24"/>
        </w:rPr>
        <w:tab/>
        <w:t>BEDG, Minutes</w:t>
      </w:r>
    </w:p>
    <w:p w14:paraId="6AC1EFAE" w14:textId="77777777" w:rsidR="00C62362" w:rsidRDefault="00C62362">
      <w:pPr>
        <w:widowControl w:val="0"/>
        <w:spacing w:line="240" w:lineRule="exact"/>
        <w:jc w:val="both"/>
        <w:rPr>
          <w:sz w:val="24"/>
        </w:rPr>
      </w:pPr>
      <w:r>
        <w:rPr>
          <w:sz w:val="24"/>
        </w:rPr>
        <w:tab/>
      </w:r>
      <w:r>
        <w:rPr>
          <w:sz w:val="24"/>
        </w:rPr>
        <w:tab/>
      </w:r>
      <w:r>
        <w:rPr>
          <w:sz w:val="24"/>
        </w:rPr>
        <w:tab/>
        <w:t xml:space="preserve">GBJ, </w:t>
      </w:r>
      <w:r w:rsidR="00ED003B">
        <w:rPr>
          <w:sz w:val="24"/>
        </w:rPr>
        <w:t>Personnel Records</w:t>
      </w:r>
    </w:p>
    <w:p w14:paraId="2D14E61D" w14:textId="77777777" w:rsidR="00ED003B" w:rsidRDefault="00C62362">
      <w:pPr>
        <w:widowControl w:val="0"/>
        <w:spacing w:line="240" w:lineRule="exact"/>
        <w:jc w:val="both"/>
        <w:rPr>
          <w:sz w:val="24"/>
        </w:rPr>
      </w:pPr>
      <w:r>
        <w:rPr>
          <w:sz w:val="24"/>
        </w:rPr>
        <w:tab/>
      </w:r>
      <w:r>
        <w:rPr>
          <w:sz w:val="24"/>
        </w:rPr>
        <w:tab/>
      </w:r>
      <w:r>
        <w:rPr>
          <w:sz w:val="24"/>
        </w:rPr>
        <w:tab/>
      </w:r>
      <w:r w:rsidR="007541D3">
        <w:rPr>
          <w:sz w:val="24"/>
        </w:rPr>
        <w:t xml:space="preserve">JRA, </w:t>
      </w:r>
      <w:r w:rsidR="00ED003B">
        <w:rPr>
          <w:sz w:val="24"/>
        </w:rPr>
        <w:t>Student Records</w:t>
      </w:r>
    </w:p>
    <w:p w14:paraId="15CCC2B3" w14:textId="77777777" w:rsidR="00ED003B" w:rsidRDefault="00ED003B">
      <w:pPr>
        <w:widowControl w:val="0"/>
        <w:spacing w:line="240" w:lineRule="exact"/>
        <w:jc w:val="both"/>
        <w:rPr>
          <w:sz w:val="24"/>
        </w:rPr>
      </w:pPr>
    </w:p>
    <w:p w14:paraId="6B561089" w14:textId="77777777" w:rsidR="00ED003B" w:rsidRDefault="00ED003B">
      <w:pPr>
        <w:widowControl w:val="0"/>
        <w:spacing w:line="240" w:lineRule="exact"/>
        <w:ind w:left="720"/>
        <w:jc w:val="both"/>
        <w:rPr>
          <w:sz w:val="24"/>
        </w:rPr>
      </w:pPr>
      <w:r>
        <w:rPr>
          <w:b/>
          <w:sz w:val="24"/>
        </w:rPr>
        <w:t>NOTE:  The cross references are to related categories in this manual.</w:t>
      </w:r>
    </w:p>
    <w:p w14:paraId="5FC54ADC" w14:textId="77777777" w:rsidR="00ED003B" w:rsidRDefault="00ED003B">
      <w:pPr>
        <w:widowControl w:val="0"/>
        <w:spacing w:line="240" w:lineRule="exact"/>
        <w:jc w:val="right"/>
        <w:rPr>
          <w:sz w:val="24"/>
        </w:rPr>
      </w:pPr>
      <w:r>
        <w:rPr>
          <w:sz w:val="24"/>
          <w:u w:val="single"/>
        </w:rPr>
        <w:br w:type="page"/>
      </w:r>
      <w:r>
        <w:rPr>
          <w:sz w:val="24"/>
          <w:u w:val="single"/>
        </w:rPr>
        <w:lastRenderedPageBreak/>
        <w:t>File</w:t>
      </w:r>
      <w:r>
        <w:rPr>
          <w:sz w:val="24"/>
        </w:rPr>
        <w:t>: KDD</w:t>
      </w:r>
    </w:p>
    <w:p w14:paraId="2ED5B3C3" w14:textId="77777777" w:rsidR="00ED003B" w:rsidRDefault="00ED003B">
      <w:pPr>
        <w:widowControl w:val="0"/>
        <w:spacing w:line="240" w:lineRule="exact"/>
        <w:jc w:val="both"/>
        <w:rPr>
          <w:sz w:val="24"/>
        </w:rPr>
      </w:pPr>
    </w:p>
    <w:p w14:paraId="575E1183" w14:textId="77777777" w:rsidR="00ED003B" w:rsidRDefault="00ED003B">
      <w:pPr>
        <w:pStyle w:val="Heading1"/>
      </w:pPr>
      <w:r>
        <w:t>NEWS MEDIA RELATIONS/NEWS RELEASES</w:t>
      </w:r>
    </w:p>
    <w:p w14:paraId="4ED2A7FB" w14:textId="77777777" w:rsidR="00ED003B" w:rsidRDefault="00ED003B">
      <w:pPr>
        <w:widowControl w:val="0"/>
        <w:spacing w:line="240" w:lineRule="exact"/>
        <w:jc w:val="both"/>
        <w:rPr>
          <w:sz w:val="24"/>
        </w:rPr>
      </w:pPr>
    </w:p>
    <w:p w14:paraId="0283166A" w14:textId="77777777" w:rsidR="00ED003B" w:rsidRDefault="00ED003B">
      <w:pPr>
        <w:widowControl w:val="0"/>
        <w:spacing w:line="240" w:lineRule="exact"/>
        <w:jc w:val="both"/>
        <w:rPr>
          <w:sz w:val="24"/>
        </w:rPr>
      </w:pPr>
    </w:p>
    <w:p w14:paraId="79FF85E5" w14:textId="190C7A12" w:rsidR="00ED003B" w:rsidRPr="00FB7F10" w:rsidRDefault="00ED003B">
      <w:pPr>
        <w:widowControl w:val="0"/>
        <w:spacing w:line="240" w:lineRule="exact"/>
        <w:jc w:val="both"/>
        <w:rPr>
          <w:sz w:val="24"/>
        </w:rPr>
      </w:pPr>
      <w:r>
        <w:rPr>
          <w:sz w:val="24"/>
        </w:rPr>
        <w:t>Every effort will be made to assist the press and other communica</w:t>
      </w:r>
      <w:r>
        <w:rPr>
          <w:sz w:val="24"/>
        </w:rPr>
        <w:softHyphen/>
        <w:t xml:space="preserve">tions media to obtain complete and </w:t>
      </w:r>
      <w:r w:rsidRPr="00FB7F10">
        <w:rPr>
          <w:sz w:val="24"/>
        </w:rPr>
        <w:t xml:space="preserve">adequate coverage of the </w:t>
      </w:r>
      <w:ins w:id="104" w:author="Ann-marie Martin" w:date="2022-10-26T11:02:00Z">
        <w:r w:rsidR="00D90D40">
          <w:rPr>
            <w:sz w:val="24"/>
          </w:rPr>
          <w:t xml:space="preserve">successes, </w:t>
        </w:r>
      </w:ins>
      <w:r w:rsidR="00634ED7" w:rsidRPr="00FB7F10">
        <w:rPr>
          <w:sz w:val="24"/>
        </w:rPr>
        <w:t xml:space="preserve">challenges, </w:t>
      </w:r>
      <w:r w:rsidRPr="00FB7F10">
        <w:rPr>
          <w:sz w:val="24"/>
        </w:rPr>
        <w:t>pro</w:t>
      </w:r>
      <w:r w:rsidRPr="00FB7F10">
        <w:rPr>
          <w:sz w:val="24"/>
        </w:rPr>
        <w:softHyphen/>
        <w:t xml:space="preserve">grams, planning, and activities of the school </w:t>
      </w:r>
      <w:r w:rsidR="000D7BBE">
        <w:rPr>
          <w:sz w:val="24"/>
        </w:rPr>
        <w:t>district</w:t>
      </w:r>
      <w:r w:rsidRPr="00FB7F10">
        <w:rPr>
          <w:sz w:val="24"/>
        </w:rPr>
        <w:t>.</w:t>
      </w:r>
    </w:p>
    <w:p w14:paraId="5AC09488" w14:textId="77777777" w:rsidR="00ED003B" w:rsidRPr="00FB7F10" w:rsidRDefault="00ED003B">
      <w:pPr>
        <w:widowControl w:val="0"/>
        <w:spacing w:line="240" w:lineRule="exact"/>
        <w:jc w:val="both"/>
        <w:rPr>
          <w:sz w:val="24"/>
        </w:rPr>
      </w:pPr>
    </w:p>
    <w:p w14:paraId="290F1D5E" w14:textId="77777777" w:rsidR="00ED003B" w:rsidRPr="00FB7F10" w:rsidRDefault="00ED003B">
      <w:pPr>
        <w:widowControl w:val="0"/>
        <w:spacing w:line="240" w:lineRule="exact"/>
        <w:jc w:val="both"/>
        <w:rPr>
          <w:sz w:val="24"/>
        </w:rPr>
      </w:pPr>
      <w:r w:rsidRPr="00FB7F10">
        <w:rPr>
          <w:sz w:val="24"/>
        </w:rPr>
        <w:t>All representatives of the media will be given equal access to in</w:t>
      </w:r>
      <w:r w:rsidRPr="00FB7F10">
        <w:rPr>
          <w:sz w:val="24"/>
        </w:rPr>
        <w:softHyphen/>
        <w:t>formation about the schools.  General releases of interest to the entire community will be made available to all the media simultan</w:t>
      </w:r>
      <w:r w:rsidRPr="00FB7F10">
        <w:rPr>
          <w:sz w:val="24"/>
        </w:rPr>
        <w:softHyphen/>
        <w:t>eously.  There will be no exclusive releases except as media repre</w:t>
      </w:r>
      <w:r w:rsidRPr="00FB7F10">
        <w:rPr>
          <w:sz w:val="24"/>
        </w:rPr>
        <w:softHyphen/>
        <w:t>sentatives request information on particular programs, plans or problems.</w:t>
      </w:r>
    </w:p>
    <w:p w14:paraId="43E67192" w14:textId="77777777" w:rsidR="00ED003B" w:rsidRPr="00FB7F10" w:rsidRDefault="00ED003B">
      <w:pPr>
        <w:widowControl w:val="0"/>
        <w:spacing w:line="240" w:lineRule="exact"/>
        <w:jc w:val="both"/>
        <w:rPr>
          <w:sz w:val="24"/>
        </w:rPr>
      </w:pPr>
    </w:p>
    <w:p w14:paraId="7A9FC062" w14:textId="77777777" w:rsidR="00ED003B" w:rsidRPr="00FB7F10" w:rsidRDefault="00ED003B">
      <w:pPr>
        <w:widowControl w:val="0"/>
        <w:spacing w:line="240" w:lineRule="exact"/>
        <w:jc w:val="both"/>
        <w:rPr>
          <w:sz w:val="24"/>
        </w:rPr>
      </w:pPr>
      <w:r w:rsidRPr="00FB7F10">
        <w:rPr>
          <w:sz w:val="24"/>
        </w:rPr>
        <w:t xml:space="preserve">In order that school </w:t>
      </w:r>
      <w:r w:rsidR="000D7BBE">
        <w:rPr>
          <w:sz w:val="24"/>
        </w:rPr>
        <w:t>district</w:t>
      </w:r>
      <w:r w:rsidRPr="00FB7F10">
        <w:rPr>
          <w:sz w:val="24"/>
        </w:rPr>
        <w:t xml:space="preserve"> publicity is given wide coverage and is coordinated into a common effort and purpose, the following proce</w:t>
      </w:r>
      <w:r w:rsidRPr="00FB7F10">
        <w:rPr>
          <w:sz w:val="24"/>
        </w:rPr>
        <w:softHyphen/>
        <w:t>dures will be followed in giving official information to the news media:</w:t>
      </w:r>
    </w:p>
    <w:p w14:paraId="5DA46157" w14:textId="77777777" w:rsidR="00ED003B" w:rsidRPr="00FB7F10" w:rsidRDefault="00ED003B">
      <w:pPr>
        <w:widowControl w:val="0"/>
        <w:spacing w:line="240" w:lineRule="exact"/>
        <w:jc w:val="both"/>
        <w:rPr>
          <w:sz w:val="24"/>
        </w:rPr>
      </w:pPr>
    </w:p>
    <w:p w14:paraId="06373C9F" w14:textId="2BD9E0FA" w:rsidR="00ED003B" w:rsidRPr="00D90D40" w:rsidRDefault="00ED003B" w:rsidP="00D90D40">
      <w:pPr>
        <w:pStyle w:val="ListParagraph"/>
        <w:widowControl w:val="0"/>
        <w:numPr>
          <w:ilvl w:val="0"/>
          <w:numId w:val="8"/>
        </w:numPr>
        <w:spacing w:line="240" w:lineRule="exact"/>
        <w:jc w:val="both"/>
        <w:rPr>
          <w:sz w:val="24"/>
        </w:rPr>
      </w:pPr>
      <w:r w:rsidRPr="00D90D40">
        <w:rPr>
          <w:sz w:val="24"/>
        </w:rPr>
        <w:t xml:space="preserve">The School Committee </w:t>
      </w:r>
      <w:r w:rsidR="00715002" w:rsidRPr="00D90D40">
        <w:rPr>
          <w:sz w:val="24"/>
        </w:rPr>
        <w:t>Chair</w:t>
      </w:r>
      <w:r w:rsidR="00634ED7" w:rsidRPr="00D90D40">
        <w:rPr>
          <w:sz w:val="24"/>
        </w:rPr>
        <w:t xml:space="preserve"> </w:t>
      </w:r>
      <w:r w:rsidRPr="00D90D40">
        <w:rPr>
          <w:sz w:val="24"/>
        </w:rPr>
        <w:t>will be the official spokesman for the Committee, except as this duty is delegated to the Superintendent.</w:t>
      </w:r>
    </w:p>
    <w:p w14:paraId="101D5676" w14:textId="77777777" w:rsidR="00ED003B" w:rsidRDefault="00ED003B">
      <w:pPr>
        <w:widowControl w:val="0"/>
        <w:spacing w:line="240" w:lineRule="exact"/>
        <w:ind w:left="1440" w:hanging="720"/>
        <w:jc w:val="both"/>
        <w:rPr>
          <w:sz w:val="24"/>
        </w:rPr>
      </w:pPr>
    </w:p>
    <w:p w14:paraId="508AB745" w14:textId="6EAB8C3A" w:rsidR="00ED003B" w:rsidRPr="00D90D40" w:rsidRDefault="00ED003B" w:rsidP="00D90D40">
      <w:pPr>
        <w:pStyle w:val="ListParagraph"/>
        <w:widowControl w:val="0"/>
        <w:numPr>
          <w:ilvl w:val="0"/>
          <w:numId w:val="8"/>
        </w:numPr>
        <w:spacing w:line="240" w:lineRule="exact"/>
        <w:jc w:val="both"/>
        <w:rPr>
          <w:sz w:val="24"/>
        </w:rPr>
      </w:pPr>
      <w:r w:rsidRPr="00D90D40">
        <w:rPr>
          <w:sz w:val="24"/>
        </w:rPr>
        <w:t xml:space="preserve">News releases that are of a </w:t>
      </w:r>
      <w:r w:rsidR="000D7BBE" w:rsidRPr="00D90D40">
        <w:rPr>
          <w:sz w:val="24"/>
        </w:rPr>
        <w:t>district</w:t>
      </w:r>
      <w:r w:rsidRPr="00D90D40">
        <w:rPr>
          <w:sz w:val="24"/>
        </w:rPr>
        <w:t>-wide or a sensitive nature or pertain to established Committe</w:t>
      </w:r>
      <w:r w:rsidR="00AC4F80" w:rsidRPr="00D90D40">
        <w:rPr>
          <w:sz w:val="24"/>
        </w:rPr>
        <w:t xml:space="preserve">e policy are the responsibility </w:t>
      </w:r>
      <w:r w:rsidRPr="00D90D40">
        <w:rPr>
          <w:sz w:val="24"/>
        </w:rPr>
        <w:t>of the Superintendent.</w:t>
      </w:r>
    </w:p>
    <w:p w14:paraId="74A5BA10" w14:textId="77777777" w:rsidR="00ED003B" w:rsidRDefault="00ED003B">
      <w:pPr>
        <w:widowControl w:val="0"/>
        <w:spacing w:line="240" w:lineRule="exact"/>
        <w:ind w:left="1440" w:hanging="720"/>
        <w:jc w:val="both"/>
        <w:rPr>
          <w:sz w:val="24"/>
        </w:rPr>
      </w:pPr>
    </w:p>
    <w:p w14:paraId="14DFFC83" w14:textId="33D23847" w:rsidR="00ED003B" w:rsidRPr="00D90D40" w:rsidRDefault="00ED003B" w:rsidP="00D90D40">
      <w:pPr>
        <w:pStyle w:val="ListParagraph"/>
        <w:widowControl w:val="0"/>
        <w:numPr>
          <w:ilvl w:val="0"/>
          <w:numId w:val="8"/>
        </w:numPr>
        <w:spacing w:line="240" w:lineRule="exact"/>
        <w:jc w:val="both"/>
        <w:rPr>
          <w:sz w:val="24"/>
        </w:rPr>
      </w:pPr>
      <w:r w:rsidRPr="00D90D40">
        <w:rPr>
          <w:sz w:val="24"/>
        </w:rPr>
        <w:t xml:space="preserve">News releases that are of concern to only one school, or to an organization of one </w:t>
      </w:r>
      <w:r w:rsidRPr="00D90D40">
        <w:rPr>
          <w:sz w:val="24"/>
        </w:rPr>
        <w:tab/>
        <w:t>school, are the responsibility of the Principal of that particular school.  All statements made to the press by other staff members of the particular school must be cleared with the Principal.</w:t>
      </w:r>
    </w:p>
    <w:p w14:paraId="6FE6FB70" w14:textId="77777777" w:rsidR="00ED003B" w:rsidRDefault="00ED003B">
      <w:pPr>
        <w:widowControl w:val="0"/>
        <w:spacing w:line="240" w:lineRule="exact"/>
        <w:jc w:val="both"/>
        <w:rPr>
          <w:sz w:val="24"/>
        </w:rPr>
      </w:pPr>
    </w:p>
    <w:p w14:paraId="0B48ED54" w14:textId="77777777" w:rsidR="00ED003B" w:rsidRDefault="00ED003B">
      <w:pPr>
        <w:widowControl w:val="0"/>
        <w:spacing w:line="240" w:lineRule="exact"/>
        <w:jc w:val="both"/>
        <w:rPr>
          <w:sz w:val="24"/>
        </w:rPr>
      </w:pPr>
      <w:r>
        <w:rPr>
          <w:sz w:val="24"/>
        </w:rPr>
        <w:t xml:space="preserve">While it is impossible to know how news releases will be treated by the press, every possible effort should be made to obtain coverage of school activities that will create and maintain a dignified and professionally responsible image for the school </w:t>
      </w:r>
      <w:r w:rsidR="000D7BBE">
        <w:rPr>
          <w:sz w:val="24"/>
        </w:rPr>
        <w:t>district</w:t>
      </w:r>
      <w:r>
        <w:rPr>
          <w:sz w:val="24"/>
        </w:rPr>
        <w:t>.</w:t>
      </w:r>
    </w:p>
    <w:p w14:paraId="07C569E3" w14:textId="77777777" w:rsidR="00ED003B" w:rsidRDefault="00ED003B">
      <w:pPr>
        <w:widowControl w:val="0"/>
        <w:spacing w:line="240" w:lineRule="exact"/>
        <w:jc w:val="both"/>
        <w:rPr>
          <w:sz w:val="24"/>
        </w:rPr>
      </w:pPr>
    </w:p>
    <w:p w14:paraId="3B7BF00C" w14:textId="77777777" w:rsidR="00ED003B" w:rsidRDefault="00ED003B">
      <w:pPr>
        <w:widowControl w:val="0"/>
        <w:spacing w:line="240" w:lineRule="exact"/>
        <w:jc w:val="both"/>
        <w:rPr>
          <w:sz w:val="24"/>
        </w:rPr>
      </w:pPr>
    </w:p>
    <w:p w14:paraId="1CB4DA3F" w14:textId="0D089A5F" w:rsidR="00ED003B" w:rsidRDefault="00ED003B">
      <w:pPr>
        <w:widowControl w:val="0"/>
        <w:spacing w:line="240" w:lineRule="exact"/>
        <w:jc w:val="both"/>
        <w:rPr>
          <w:sz w:val="24"/>
        </w:rPr>
      </w:pPr>
      <w:r>
        <w:rPr>
          <w:sz w:val="24"/>
        </w:rPr>
        <w:t xml:space="preserve">SOURCE: </w:t>
      </w:r>
      <w:r w:rsidR="004A071B">
        <w:rPr>
          <w:sz w:val="24"/>
        </w:rPr>
        <w:t>MASC</w:t>
      </w:r>
      <w:r w:rsidR="00715002">
        <w:rPr>
          <w:sz w:val="24"/>
        </w:rPr>
        <w:t xml:space="preserve"> </w:t>
      </w:r>
      <w:del w:id="105" w:author="Ann-marie Martin" w:date="2022-10-26T11:04:00Z">
        <w:r w:rsidR="00715002" w:rsidDel="00D90D40">
          <w:rPr>
            <w:sz w:val="24"/>
          </w:rPr>
          <w:delText>October 2016</w:delText>
        </w:r>
      </w:del>
      <w:ins w:id="106" w:author="Ann-marie Martin" w:date="2022-10-26T11:04:00Z">
        <w:r w:rsidR="00D90D40">
          <w:rPr>
            <w:sz w:val="24"/>
          </w:rPr>
          <w:t xml:space="preserve"> – Updated 2022</w:t>
        </w:r>
      </w:ins>
    </w:p>
    <w:p w14:paraId="61256D37" w14:textId="77777777" w:rsidR="00ED003B" w:rsidRDefault="00ED003B">
      <w:pPr>
        <w:widowControl w:val="0"/>
        <w:spacing w:line="240" w:lineRule="exact"/>
        <w:jc w:val="right"/>
        <w:rPr>
          <w:sz w:val="24"/>
        </w:rPr>
      </w:pPr>
      <w:r>
        <w:rPr>
          <w:sz w:val="24"/>
          <w:u w:val="single"/>
        </w:rPr>
        <w:br w:type="page"/>
      </w:r>
      <w:r>
        <w:rPr>
          <w:sz w:val="24"/>
          <w:u w:val="single"/>
        </w:rPr>
        <w:lastRenderedPageBreak/>
        <w:t>File</w:t>
      </w:r>
      <w:r>
        <w:rPr>
          <w:sz w:val="24"/>
        </w:rPr>
        <w:t>: KE</w:t>
      </w:r>
    </w:p>
    <w:p w14:paraId="73DBB803" w14:textId="77777777" w:rsidR="003F36CC" w:rsidRDefault="003F36CC">
      <w:pPr>
        <w:widowControl w:val="0"/>
        <w:spacing w:line="240" w:lineRule="exact"/>
        <w:jc w:val="right"/>
        <w:rPr>
          <w:sz w:val="24"/>
        </w:rPr>
      </w:pPr>
    </w:p>
    <w:p w14:paraId="4F2F2D8C" w14:textId="77777777" w:rsidR="00ED003B" w:rsidRDefault="00ED003B">
      <w:pPr>
        <w:pStyle w:val="Heading1"/>
      </w:pPr>
      <w:r>
        <w:t>PUBLIC COMPLAINTS</w:t>
      </w:r>
    </w:p>
    <w:p w14:paraId="5FF32169" w14:textId="77777777" w:rsidR="00ED003B" w:rsidRDefault="00ED003B">
      <w:pPr>
        <w:widowControl w:val="0"/>
        <w:spacing w:line="240" w:lineRule="exact"/>
        <w:jc w:val="both"/>
        <w:rPr>
          <w:sz w:val="24"/>
        </w:rPr>
      </w:pPr>
    </w:p>
    <w:p w14:paraId="0D5592E9" w14:textId="77777777" w:rsidR="00ED003B" w:rsidRDefault="00ED003B">
      <w:pPr>
        <w:widowControl w:val="0"/>
        <w:spacing w:line="240" w:lineRule="exact"/>
        <w:jc w:val="both"/>
        <w:rPr>
          <w:sz w:val="24"/>
        </w:rPr>
      </w:pPr>
    </w:p>
    <w:p w14:paraId="26F1BF5A" w14:textId="77777777" w:rsidR="00ED003B" w:rsidRDefault="00ED003B">
      <w:pPr>
        <w:widowControl w:val="0"/>
        <w:spacing w:line="240" w:lineRule="exact"/>
        <w:jc w:val="both"/>
        <w:rPr>
          <w:sz w:val="24"/>
        </w:rPr>
      </w:pPr>
      <w:r>
        <w:rPr>
          <w:sz w:val="24"/>
        </w:rPr>
        <w:t>Although no member of the community will be denied the right to bring their complaints to the Committee, they will be referred through the proper administrative channels for solution before investigation or action by the Committee.  Exceptions will be made when the complaints concern Committee actions or Committee opera</w:t>
      </w:r>
      <w:r>
        <w:rPr>
          <w:sz w:val="24"/>
        </w:rPr>
        <w:softHyphen/>
        <w:t>tions only.</w:t>
      </w:r>
    </w:p>
    <w:p w14:paraId="234696D8" w14:textId="77777777" w:rsidR="00ED003B" w:rsidRDefault="00ED003B">
      <w:pPr>
        <w:widowControl w:val="0"/>
        <w:spacing w:line="240" w:lineRule="exact"/>
        <w:jc w:val="both"/>
        <w:rPr>
          <w:sz w:val="24"/>
        </w:rPr>
      </w:pPr>
    </w:p>
    <w:p w14:paraId="6615AA51" w14:textId="77777777" w:rsidR="00ED003B" w:rsidRDefault="00ED003B">
      <w:pPr>
        <w:widowControl w:val="0"/>
        <w:spacing w:line="240" w:lineRule="exact"/>
        <w:jc w:val="both"/>
        <w:rPr>
          <w:sz w:val="24"/>
        </w:rPr>
      </w:pPr>
      <w:r>
        <w:rPr>
          <w:sz w:val="24"/>
        </w:rPr>
        <w:t>The Committee believes that complaints are best handled and re</w:t>
      </w:r>
      <w:r>
        <w:rPr>
          <w:sz w:val="24"/>
        </w:rPr>
        <w:softHyphen/>
        <w:t>solved as close to their origin as possible, and that the profes</w:t>
      </w:r>
      <w:r>
        <w:rPr>
          <w:sz w:val="24"/>
        </w:rPr>
        <w:softHyphen/>
        <w:t>sional staff should be given every opportunity to consider the is</w:t>
      </w:r>
      <w:r>
        <w:rPr>
          <w:sz w:val="24"/>
        </w:rPr>
        <w:softHyphen/>
        <w:t>sues and attempt to resolve the problem prior to involvement by the Committee.  Therefore, the proper channeling of complaints involv</w:t>
      </w:r>
      <w:r>
        <w:rPr>
          <w:sz w:val="24"/>
        </w:rPr>
        <w:softHyphen/>
        <w:t>ing instruction, discipline or learning materials will be as fol</w:t>
      </w:r>
      <w:r>
        <w:rPr>
          <w:sz w:val="24"/>
        </w:rPr>
        <w:softHyphen/>
        <w:t>lows:</w:t>
      </w:r>
    </w:p>
    <w:p w14:paraId="6833DB10" w14:textId="77777777" w:rsidR="00ED003B" w:rsidRDefault="00ED003B">
      <w:pPr>
        <w:widowControl w:val="0"/>
        <w:spacing w:line="240" w:lineRule="exact"/>
        <w:jc w:val="both"/>
        <w:rPr>
          <w:sz w:val="24"/>
        </w:rPr>
      </w:pPr>
    </w:p>
    <w:p w14:paraId="2867D566" w14:textId="5F4631EF" w:rsidR="00ED003B" w:rsidRPr="009510D9" w:rsidRDefault="00ED003B" w:rsidP="009510D9">
      <w:pPr>
        <w:pStyle w:val="ListParagraph"/>
        <w:widowControl w:val="0"/>
        <w:numPr>
          <w:ilvl w:val="0"/>
          <w:numId w:val="10"/>
        </w:numPr>
        <w:spacing w:line="240" w:lineRule="exact"/>
        <w:jc w:val="both"/>
        <w:rPr>
          <w:sz w:val="24"/>
        </w:rPr>
      </w:pPr>
      <w:r w:rsidRPr="009510D9">
        <w:rPr>
          <w:sz w:val="24"/>
        </w:rPr>
        <w:t>Teacher</w:t>
      </w:r>
    </w:p>
    <w:p w14:paraId="327262B4" w14:textId="77777777" w:rsidR="00ED003B" w:rsidRDefault="00ED003B">
      <w:pPr>
        <w:widowControl w:val="0"/>
        <w:spacing w:line="240" w:lineRule="exact"/>
        <w:ind w:left="1440" w:hanging="720"/>
        <w:jc w:val="both"/>
        <w:rPr>
          <w:sz w:val="24"/>
        </w:rPr>
      </w:pPr>
    </w:p>
    <w:p w14:paraId="69415327" w14:textId="0ECBB1E7" w:rsidR="00ED003B" w:rsidRPr="009510D9" w:rsidRDefault="00ED003B" w:rsidP="009510D9">
      <w:pPr>
        <w:pStyle w:val="ListParagraph"/>
        <w:widowControl w:val="0"/>
        <w:numPr>
          <w:ilvl w:val="0"/>
          <w:numId w:val="10"/>
        </w:numPr>
        <w:spacing w:line="240" w:lineRule="exact"/>
        <w:jc w:val="both"/>
        <w:rPr>
          <w:sz w:val="24"/>
        </w:rPr>
      </w:pPr>
      <w:r w:rsidRPr="009510D9">
        <w:rPr>
          <w:sz w:val="24"/>
        </w:rPr>
        <w:t>School building administrator</w:t>
      </w:r>
    </w:p>
    <w:p w14:paraId="0A1FEF1D" w14:textId="77777777" w:rsidR="00ED003B" w:rsidRDefault="00ED003B">
      <w:pPr>
        <w:widowControl w:val="0"/>
        <w:spacing w:line="240" w:lineRule="exact"/>
        <w:ind w:left="1440" w:hanging="720"/>
        <w:jc w:val="both"/>
        <w:rPr>
          <w:sz w:val="24"/>
        </w:rPr>
      </w:pPr>
    </w:p>
    <w:p w14:paraId="0624ED40" w14:textId="671CD610" w:rsidR="00ED003B" w:rsidRPr="009510D9" w:rsidRDefault="00ED003B" w:rsidP="009510D9">
      <w:pPr>
        <w:pStyle w:val="ListParagraph"/>
        <w:widowControl w:val="0"/>
        <w:numPr>
          <w:ilvl w:val="0"/>
          <w:numId w:val="10"/>
        </w:numPr>
        <w:spacing w:line="240" w:lineRule="exact"/>
        <w:jc w:val="both"/>
        <w:rPr>
          <w:sz w:val="24"/>
        </w:rPr>
      </w:pPr>
      <w:r w:rsidRPr="009510D9">
        <w:rPr>
          <w:sz w:val="24"/>
        </w:rPr>
        <w:t>Superintendent</w:t>
      </w:r>
    </w:p>
    <w:p w14:paraId="51AE6F30" w14:textId="77777777" w:rsidR="00ED003B" w:rsidRDefault="00ED003B">
      <w:pPr>
        <w:widowControl w:val="0"/>
        <w:spacing w:line="240" w:lineRule="exact"/>
        <w:ind w:left="1440" w:hanging="720"/>
        <w:jc w:val="both"/>
        <w:rPr>
          <w:sz w:val="24"/>
        </w:rPr>
      </w:pPr>
    </w:p>
    <w:p w14:paraId="2BEC7475" w14:textId="788754E4" w:rsidR="00ED003B" w:rsidRPr="009510D9" w:rsidRDefault="00ED003B" w:rsidP="009510D9">
      <w:pPr>
        <w:pStyle w:val="ListParagraph"/>
        <w:widowControl w:val="0"/>
        <w:numPr>
          <w:ilvl w:val="0"/>
          <w:numId w:val="10"/>
        </w:numPr>
        <w:spacing w:line="240" w:lineRule="exact"/>
        <w:jc w:val="both"/>
        <w:rPr>
          <w:sz w:val="24"/>
        </w:rPr>
      </w:pPr>
      <w:r w:rsidRPr="009510D9">
        <w:rPr>
          <w:sz w:val="24"/>
        </w:rPr>
        <w:t>School Committee</w:t>
      </w:r>
    </w:p>
    <w:p w14:paraId="293C7530" w14:textId="77777777" w:rsidR="00ED003B" w:rsidRDefault="00ED003B">
      <w:pPr>
        <w:widowControl w:val="0"/>
        <w:spacing w:line="240" w:lineRule="exact"/>
        <w:jc w:val="both"/>
        <w:rPr>
          <w:sz w:val="24"/>
        </w:rPr>
      </w:pPr>
    </w:p>
    <w:p w14:paraId="0F686D42" w14:textId="77777777" w:rsidR="00ED003B" w:rsidRDefault="00ED003B">
      <w:pPr>
        <w:widowControl w:val="0"/>
        <w:spacing w:line="240" w:lineRule="exact"/>
        <w:jc w:val="both"/>
        <w:rPr>
          <w:sz w:val="24"/>
        </w:rPr>
      </w:pPr>
      <w:r>
        <w:rPr>
          <w:sz w:val="24"/>
        </w:rPr>
        <w:t>If a complaint, which was presented to the Committee and referred back through the proper channels, is adjusted before it comes back to the School Committee, a report of the disposition of the matter will be made to the Committee and then placed in the official files.</w:t>
      </w:r>
    </w:p>
    <w:p w14:paraId="34344702" w14:textId="77777777" w:rsidR="00D2607A" w:rsidRDefault="00D2607A" w:rsidP="00D2607A">
      <w:pPr>
        <w:widowControl w:val="0"/>
        <w:spacing w:line="240" w:lineRule="exact"/>
        <w:jc w:val="both"/>
        <w:rPr>
          <w:sz w:val="24"/>
        </w:rPr>
      </w:pPr>
    </w:p>
    <w:p w14:paraId="5494DCE2" w14:textId="50A7DF9C" w:rsidR="00ED003B" w:rsidRDefault="00D2607A">
      <w:pPr>
        <w:widowControl w:val="0"/>
        <w:spacing w:line="240" w:lineRule="exact"/>
        <w:jc w:val="both"/>
        <w:rPr>
          <w:sz w:val="24"/>
        </w:rPr>
      </w:pPr>
      <w:r w:rsidRPr="00FB7F10">
        <w:rPr>
          <w:sz w:val="24"/>
        </w:rPr>
        <w:t xml:space="preserve">Complaints about school personnel will be investigated fully and fairly.  However, before any such complaint is investigated, the complainant must submit </w:t>
      </w:r>
      <w:del w:id="107" w:author="Ann-marie Martin" w:date="2022-10-26T11:05:00Z">
        <w:r w:rsidRPr="00FB7F10" w:rsidDel="009510D9">
          <w:rPr>
            <w:sz w:val="24"/>
          </w:rPr>
          <w:delText xml:space="preserve">his </w:delText>
        </w:r>
      </w:del>
      <w:ins w:id="108" w:author="Ann-marie Martin" w:date="2022-10-26T11:05:00Z">
        <w:r w:rsidR="009510D9">
          <w:rPr>
            <w:sz w:val="24"/>
          </w:rPr>
          <w:t>their</w:t>
        </w:r>
        <w:r w:rsidR="009510D9" w:rsidRPr="00FB7F10">
          <w:rPr>
            <w:sz w:val="24"/>
          </w:rPr>
          <w:t xml:space="preserve"> </w:t>
        </w:r>
      </w:ins>
      <w:r w:rsidRPr="00FB7F10">
        <w:rPr>
          <w:sz w:val="24"/>
        </w:rPr>
        <w:t>complaint in writing. Anonymous com</w:t>
      </w:r>
      <w:r w:rsidRPr="00FB7F10">
        <w:rPr>
          <w:sz w:val="24"/>
        </w:rPr>
        <w:softHyphen/>
        <w:t>plaints will be disregarded.</w:t>
      </w:r>
    </w:p>
    <w:p w14:paraId="6DEABD0A" w14:textId="77777777" w:rsidR="00D2607A" w:rsidRDefault="00D2607A">
      <w:pPr>
        <w:widowControl w:val="0"/>
        <w:spacing w:line="240" w:lineRule="exact"/>
        <w:jc w:val="both"/>
        <w:rPr>
          <w:sz w:val="24"/>
        </w:rPr>
      </w:pPr>
    </w:p>
    <w:p w14:paraId="61631AE6" w14:textId="77777777" w:rsidR="00ED003B" w:rsidRDefault="00ED003B">
      <w:pPr>
        <w:widowControl w:val="0"/>
        <w:spacing w:line="240" w:lineRule="exact"/>
        <w:jc w:val="both"/>
        <w:rPr>
          <w:sz w:val="24"/>
        </w:rPr>
      </w:pPr>
      <w:r>
        <w:rPr>
          <w:sz w:val="24"/>
        </w:rPr>
        <w:t>Matters referred to the Superintendent and/or School Committee must be in writing and should be specific in terms of the action desired.</w:t>
      </w:r>
    </w:p>
    <w:p w14:paraId="320BC38B" w14:textId="77777777" w:rsidR="00ED003B" w:rsidRDefault="00ED003B">
      <w:pPr>
        <w:widowControl w:val="0"/>
        <w:spacing w:line="240" w:lineRule="exact"/>
        <w:jc w:val="both"/>
        <w:rPr>
          <w:sz w:val="24"/>
        </w:rPr>
      </w:pPr>
    </w:p>
    <w:p w14:paraId="08598B1C" w14:textId="77777777" w:rsidR="00ED003B" w:rsidRDefault="00ED003B">
      <w:pPr>
        <w:widowControl w:val="0"/>
        <w:spacing w:line="240" w:lineRule="exact"/>
        <w:jc w:val="both"/>
        <w:rPr>
          <w:sz w:val="24"/>
        </w:rPr>
      </w:pPr>
      <w:r>
        <w:rPr>
          <w:sz w:val="24"/>
        </w:rPr>
        <w:t>The Committee expects the professional staff to receive complaints courteously and to make a proper reply to the complainant.</w:t>
      </w:r>
    </w:p>
    <w:p w14:paraId="6E3A5BF4" w14:textId="77777777" w:rsidR="00ED003B" w:rsidRDefault="00ED003B">
      <w:pPr>
        <w:widowControl w:val="0"/>
        <w:spacing w:line="240" w:lineRule="exact"/>
        <w:jc w:val="both"/>
        <w:rPr>
          <w:sz w:val="24"/>
        </w:rPr>
      </w:pPr>
    </w:p>
    <w:p w14:paraId="4FE694FA" w14:textId="77777777" w:rsidR="00ED003B" w:rsidRDefault="00ED003B">
      <w:pPr>
        <w:widowControl w:val="0"/>
        <w:spacing w:line="240" w:lineRule="exact"/>
        <w:jc w:val="both"/>
        <w:rPr>
          <w:sz w:val="24"/>
        </w:rPr>
      </w:pPr>
    </w:p>
    <w:p w14:paraId="5BEE260B" w14:textId="05EEAA43" w:rsidR="00ED003B" w:rsidRDefault="00ED003B">
      <w:pPr>
        <w:widowControl w:val="0"/>
        <w:spacing w:line="240" w:lineRule="exact"/>
        <w:jc w:val="both"/>
        <w:rPr>
          <w:sz w:val="24"/>
        </w:rPr>
      </w:pPr>
      <w:r>
        <w:rPr>
          <w:sz w:val="24"/>
        </w:rPr>
        <w:t xml:space="preserve">SOURCE: </w:t>
      </w:r>
      <w:r w:rsidR="004A071B">
        <w:rPr>
          <w:sz w:val="24"/>
        </w:rPr>
        <w:t>MASC</w:t>
      </w:r>
      <w:r w:rsidR="00715002">
        <w:rPr>
          <w:sz w:val="24"/>
        </w:rPr>
        <w:t xml:space="preserve"> </w:t>
      </w:r>
      <w:del w:id="109" w:author="Ann-marie Martin" w:date="2022-10-26T11:05:00Z">
        <w:r w:rsidR="00715002" w:rsidDel="009510D9">
          <w:rPr>
            <w:sz w:val="24"/>
          </w:rPr>
          <w:delText>October 2016</w:delText>
        </w:r>
      </w:del>
      <w:ins w:id="110" w:author="Ann-marie Martin" w:date="2022-10-26T11:05:00Z">
        <w:r w:rsidR="009510D9">
          <w:rPr>
            <w:sz w:val="24"/>
          </w:rPr>
          <w:t>- Updated 2022</w:t>
        </w:r>
      </w:ins>
    </w:p>
    <w:p w14:paraId="5A364B10" w14:textId="77777777" w:rsidR="00ED003B" w:rsidRDefault="00ED003B">
      <w:pPr>
        <w:widowControl w:val="0"/>
        <w:spacing w:line="240" w:lineRule="exact"/>
        <w:jc w:val="both"/>
        <w:rPr>
          <w:sz w:val="24"/>
        </w:rPr>
      </w:pPr>
    </w:p>
    <w:p w14:paraId="6FEA8132" w14:textId="77777777" w:rsidR="00ED003B" w:rsidRDefault="00ED003B">
      <w:pPr>
        <w:widowControl w:val="0"/>
        <w:spacing w:line="240" w:lineRule="exact"/>
        <w:jc w:val="both"/>
        <w:rPr>
          <w:sz w:val="24"/>
        </w:rPr>
      </w:pPr>
      <w:r>
        <w:rPr>
          <w:sz w:val="24"/>
        </w:rPr>
        <w:t>LEGAL REF</w:t>
      </w:r>
      <w:r w:rsidR="003F36CC">
        <w:rPr>
          <w:sz w:val="24"/>
        </w:rPr>
        <w:t>S</w:t>
      </w:r>
      <w:r>
        <w:rPr>
          <w:sz w:val="24"/>
        </w:rPr>
        <w:t>.:</w:t>
      </w:r>
      <w:r>
        <w:rPr>
          <w:sz w:val="24"/>
        </w:rPr>
        <w:tab/>
      </w:r>
      <w:r w:rsidR="00153696">
        <w:rPr>
          <w:sz w:val="24"/>
        </w:rPr>
        <w:t>M</w:t>
      </w:r>
      <w:r w:rsidR="005E3BE1">
        <w:rPr>
          <w:sz w:val="24"/>
        </w:rPr>
        <w:t>.</w:t>
      </w:r>
      <w:r w:rsidR="00153696">
        <w:rPr>
          <w:sz w:val="24"/>
        </w:rPr>
        <w:t>G.L. 76:5</w:t>
      </w:r>
    </w:p>
    <w:p w14:paraId="126B59F2" w14:textId="77777777" w:rsidR="00E606FF" w:rsidRDefault="00E606FF">
      <w:pPr>
        <w:widowControl w:val="0"/>
        <w:spacing w:line="240" w:lineRule="exact"/>
        <w:jc w:val="both"/>
        <w:rPr>
          <w:sz w:val="24"/>
        </w:rPr>
      </w:pPr>
      <w:r>
        <w:rPr>
          <w:sz w:val="24"/>
        </w:rPr>
        <w:tab/>
      </w:r>
      <w:r>
        <w:rPr>
          <w:sz w:val="24"/>
        </w:rPr>
        <w:tab/>
      </w:r>
      <w:r>
        <w:rPr>
          <w:sz w:val="24"/>
        </w:rPr>
        <w:tab/>
        <w:t>603 CMR 26.00</w:t>
      </w:r>
    </w:p>
    <w:p w14:paraId="3B665947" w14:textId="77777777" w:rsidR="00FB7F10" w:rsidRDefault="00FB7F10">
      <w:pPr>
        <w:rPr>
          <w:sz w:val="24"/>
        </w:rPr>
      </w:pPr>
      <w:r>
        <w:rPr>
          <w:b/>
        </w:rPr>
        <w:br w:type="page"/>
      </w:r>
    </w:p>
    <w:p w14:paraId="607BD3C1" w14:textId="77777777" w:rsidR="00F5034C" w:rsidRDefault="00FB7F10" w:rsidP="00FB7F10">
      <w:pPr>
        <w:pStyle w:val="Heading1"/>
        <w:jc w:val="right"/>
        <w:rPr>
          <w:b w:val="0"/>
        </w:rPr>
      </w:pPr>
      <w:r>
        <w:rPr>
          <w:b w:val="0"/>
          <w:u w:val="single"/>
        </w:rPr>
        <w:lastRenderedPageBreak/>
        <w:t>File</w:t>
      </w:r>
      <w:r>
        <w:rPr>
          <w:b w:val="0"/>
        </w:rPr>
        <w:t>: KF</w:t>
      </w:r>
    </w:p>
    <w:p w14:paraId="09778096" w14:textId="77777777" w:rsidR="00FB7F10" w:rsidRPr="00FB7F10" w:rsidRDefault="00FB7F10" w:rsidP="00FB7F10"/>
    <w:p w14:paraId="488CBC6E" w14:textId="77777777" w:rsidR="00ED003B" w:rsidRDefault="00ED003B" w:rsidP="00FB7F10">
      <w:pPr>
        <w:pStyle w:val="Heading1"/>
      </w:pPr>
      <w:r>
        <w:t>COMMUNITY USE OF SCHOOL FACILITIES</w:t>
      </w:r>
    </w:p>
    <w:p w14:paraId="5A259BCE" w14:textId="77777777" w:rsidR="00ED003B" w:rsidRDefault="00ED003B">
      <w:pPr>
        <w:widowControl w:val="0"/>
        <w:spacing w:line="240" w:lineRule="exact"/>
        <w:jc w:val="both"/>
        <w:rPr>
          <w:sz w:val="24"/>
        </w:rPr>
      </w:pPr>
    </w:p>
    <w:p w14:paraId="6FD7117D" w14:textId="77777777" w:rsidR="00ED003B" w:rsidRDefault="00ED003B">
      <w:pPr>
        <w:widowControl w:val="0"/>
        <w:spacing w:line="240" w:lineRule="exact"/>
        <w:jc w:val="both"/>
        <w:rPr>
          <w:sz w:val="24"/>
        </w:rPr>
      </w:pPr>
    </w:p>
    <w:p w14:paraId="28C6D894" w14:textId="77777777" w:rsidR="00ED003B" w:rsidRDefault="00ED003B">
      <w:pPr>
        <w:widowControl w:val="0"/>
        <w:spacing w:line="240" w:lineRule="exact"/>
        <w:jc w:val="both"/>
        <w:rPr>
          <w:sz w:val="24"/>
        </w:rPr>
      </w:pPr>
      <w:r>
        <w:rPr>
          <w:sz w:val="24"/>
        </w:rPr>
        <w:t>It is the School Committee's desire that maximum use of school pro</w:t>
      </w:r>
      <w:r>
        <w:rPr>
          <w:sz w:val="24"/>
        </w:rPr>
        <w:softHyphen/>
        <w:t>perty be enjoyed by the townspeople.  It is the Committee's intent that such use will maintain safe conditions and preserve the proper</w:t>
      </w:r>
      <w:r>
        <w:rPr>
          <w:sz w:val="24"/>
        </w:rPr>
        <w:softHyphen/>
        <w:t>ty for school program use.</w:t>
      </w:r>
    </w:p>
    <w:p w14:paraId="6F6F7C75" w14:textId="77777777" w:rsidR="00ED003B" w:rsidRDefault="00ED003B">
      <w:pPr>
        <w:widowControl w:val="0"/>
        <w:spacing w:line="240" w:lineRule="exact"/>
        <w:jc w:val="both"/>
        <w:rPr>
          <w:sz w:val="24"/>
        </w:rPr>
      </w:pPr>
    </w:p>
    <w:p w14:paraId="2306746A" w14:textId="77777777" w:rsidR="00ED003B" w:rsidRDefault="00ED003B">
      <w:pPr>
        <w:widowControl w:val="0"/>
        <w:spacing w:line="240" w:lineRule="exact"/>
        <w:jc w:val="both"/>
        <w:rPr>
          <w:sz w:val="24"/>
        </w:rPr>
      </w:pPr>
      <w:r>
        <w:rPr>
          <w:sz w:val="24"/>
        </w:rPr>
        <w:t>Use of school buildings and other facilities by organizations will be permitted only when a worthy educational, civic, or charitable purpose will be served; or a substantial group of citizens from the community will be benefited.</w:t>
      </w:r>
    </w:p>
    <w:p w14:paraId="49ACCD2A" w14:textId="77777777" w:rsidR="00ED003B" w:rsidRDefault="00ED003B">
      <w:pPr>
        <w:widowControl w:val="0"/>
        <w:spacing w:line="240" w:lineRule="exact"/>
        <w:jc w:val="both"/>
        <w:rPr>
          <w:sz w:val="24"/>
        </w:rPr>
      </w:pPr>
    </w:p>
    <w:p w14:paraId="0547A91D" w14:textId="77777777" w:rsidR="00ED003B" w:rsidRDefault="00ED003B">
      <w:pPr>
        <w:widowControl w:val="0"/>
        <w:spacing w:line="240" w:lineRule="exact"/>
        <w:jc w:val="both"/>
        <w:rPr>
          <w:sz w:val="24"/>
        </w:rPr>
      </w:pPr>
      <w:r>
        <w:rPr>
          <w:sz w:val="24"/>
        </w:rPr>
        <w:t>School facilities will be used according to the regulations and ren</w:t>
      </w:r>
      <w:r>
        <w:rPr>
          <w:sz w:val="24"/>
        </w:rPr>
        <w:softHyphen/>
        <w:t>tal fee schedules recommended by the Superintendent and approved by the School Committee.</w:t>
      </w:r>
    </w:p>
    <w:p w14:paraId="292F83BF" w14:textId="77777777" w:rsidR="00ED003B" w:rsidRDefault="00ED003B">
      <w:pPr>
        <w:widowControl w:val="0"/>
        <w:spacing w:line="240" w:lineRule="exact"/>
        <w:jc w:val="both"/>
        <w:rPr>
          <w:sz w:val="24"/>
        </w:rPr>
      </w:pPr>
    </w:p>
    <w:p w14:paraId="1EDDF16F" w14:textId="77777777" w:rsidR="00ED003B" w:rsidRDefault="00ED003B">
      <w:pPr>
        <w:widowControl w:val="0"/>
        <w:spacing w:line="240" w:lineRule="exact"/>
        <w:jc w:val="both"/>
        <w:rPr>
          <w:sz w:val="24"/>
        </w:rPr>
      </w:pPr>
      <w:r>
        <w:rPr>
          <w:sz w:val="24"/>
        </w:rPr>
        <w:t>Permission for the use of facilities must be obtained through the o</w:t>
      </w:r>
      <w:r w:rsidR="00E96194">
        <w:rPr>
          <w:sz w:val="24"/>
        </w:rPr>
        <w:t>ffice of the Superintendent of S</w:t>
      </w:r>
      <w:r>
        <w:rPr>
          <w:sz w:val="24"/>
        </w:rPr>
        <w:t>chools, where applications are available for this purpose.</w:t>
      </w:r>
    </w:p>
    <w:p w14:paraId="4383E7E5" w14:textId="77777777" w:rsidR="00ED003B" w:rsidRDefault="00ED003B">
      <w:pPr>
        <w:widowControl w:val="0"/>
        <w:spacing w:line="240" w:lineRule="exact"/>
        <w:jc w:val="both"/>
        <w:rPr>
          <w:sz w:val="24"/>
        </w:rPr>
      </w:pPr>
    </w:p>
    <w:p w14:paraId="36641B5A" w14:textId="77777777" w:rsidR="00ED003B" w:rsidRDefault="00ED003B">
      <w:pPr>
        <w:widowControl w:val="0"/>
        <w:spacing w:line="240" w:lineRule="exact"/>
        <w:jc w:val="both"/>
        <w:rPr>
          <w:sz w:val="24"/>
        </w:rPr>
      </w:pPr>
      <w:r>
        <w:rPr>
          <w:sz w:val="24"/>
          <w:u w:val="single"/>
        </w:rPr>
        <w:t>Eligibility</w:t>
      </w:r>
    </w:p>
    <w:p w14:paraId="397A1966" w14:textId="77777777" w:rsidR="00ED003B" w:rsidRDefault="00ED003B">
      <w:pPr>
        <w:widowControl w:val="0"/>
        <w:spacing w:line="240" w:lineRule="exact"/>
        <w:jc w:val="both"/>
        <w:rPr>
          <w:sz w:val="24"/>
        </w:rPr>
      </w:pPr>
    </w:p>
    <w:p w14:paraId="1C2D1F65" w14:textId="77777777" w:rsidR="00ED003B" w:rsidRDefault="00ED003B">
      <w:pPr>
        <w:widowControl w:val="0"/>
        <w:spacing w:line="240" w:lineRule="exact"/>
        <w:jc w:val="both"/>
        <w:rPr>
          <w:sz w:val="24"/>
        </w:rPr>
      </w:pPr>
      <w:r>
        <w:rPr>
          <w:sz w:val="24"/>
        </w:rPr>
        <w:t>School facilities will be available for the following:</w:t>
      </w:r>
    </w:p>
    <w:p w14:paraId="0A1A2828" w14:textId="77777777" w:rsidR="00ED003B" w:rsidRDefault="00ED003B">
      <w:pPr>
        <w:widowControl w:val="0"/>
        <w:spacing w:line="240" w:lineRule="exact"/>
        <w:jc w:val="both"/>
        <w:rPr>
          <w:sz w:val="24"/>
        </w:rPr>
      </w:pPr>
    </w:p>
    <w:p w14:paraId="28833E6E" w14:textId="77777777" w:rsidR="00ED003B" w:rsidRDefault="00E96194">
      <w:pPr>
        <w:widowControl w:val="0"/>
        <w:spacing w:line="240" w:lineRule="exact"/>
        <w:ind w:left="1440" w:hanging="720"/>
        <w:jc w:val="both"/>
        <w:rPr>
          <w:sz w:val="24"/>
        </w:rPr>
      </w:pPr>
      <w:r>
        <w:rPr>
          <w:sz w:val="24"/>
        </w:rPr>
        <w:t xml:space="preserve">1.    </w:t>
      </w:r>
      <w:r>
        <w:rPr>
          <w:sz w:val="24"/>
        </w:rPr>
        <w:tab/>
        <w:t>Public school activities</w:t>
      </w:r>
    </w:p>
    <w:p w14:paraId="4DFEC8C5" w14:textId="77777777" w:rsidR="00ED003B" w:rsidRDefault="00ED003B">
      <w:pPr>
        <w:widowControl w:val="0"/>
        <w:spacing w:line="240" w:lineRule="exact"/>
        <w:ind w:left="1440" w:hanging="720"/>
        <w:jc w:val="both"/>
        <w:rPr>
          <w:sz w:val="24"/>
        </w:rPr>
      </w:pPr>
      <w:r>
        <w:rPr>
          <w:sz w:val="24"/>
        </w:rPr>
        <w:t xml:space="preserve">2.    </w:t>
      </w:r>
      <w:r>
        <w:rPr>
          <w:sz w:val="24"/>
        </w:rPr>
        <w:tab/>
        <w:t>Parent-teacher activities</w:t>
      </w:r>
    </w:p>
    <w:p w14:paraId="4268F9FE" w14:textId="77777777" w:rsidR="00ED003B" w:rsidRDefault="00ED003B">
      <w:pPr>
        <w:widowControl w:val="0"/>
        <w:spacing w:line="240" w:lineRule="exact"/>
        <w:ind w:left="1440" w:hanging="720"/>
        <w:jc w:val="both"/>
        <w:rPr>
          <w:sz w:val="24"/>
        </w:rPr>
      </w:pPr>
      <w:r>
        <w:rPr>
          <w:sz w:val="24"/>
        </w:rPr>
        <w:t xml:space="preserve">3.    </w:t>
      </w:r>
      <w:r>
        <w:rPr>
          <w:sz w:val="24"/>
        </w:rPr>
        <w:tab/>
        <w:t>Official town public he</w:t>
      </w:r>
      <w:r w:rsidR="00E96194">
        <w:rPr>
          <w:sz w:val="24"/>
        </w:rPr>
        <w:t>arings and political activities</w:t>
      </w:r>
    </w:p>
    <w:p w14:paraId="504B699A" w14:textId="77777777" w:rsidR="00ED003B" w:rsidRDefault="00ED003B">
      <w:pPr>
        <w:widowControl w:val="0"/>
        <w:spacing w:line="240" w:lineRule="exact"/>
        <w:ind w:left="1440" w:hanging="720"/>
        <w:jc w:val="both"/>
        <w:rPr>
          <w:sz w:val="24"/>
        </w:rPr>
      </w:pPr>
      <w:r>
        <w:rPr>
          <w:sz w:val="24"/>
        </w:rPr>
        <w:t xml:space="preserve">4.    </w:t>
      </w:r>
      <w:r>
        <w:rPr>
          <w:sz w:val="24"/>
        </w:rPr>
        <w:tab/>
        <w:t>Meetings and activities sponsored by the School</w:t>
      </w:r>
      <w:r w:rsidR="00E96194">
        <w:rPr>
          <w:sz w:val="24"/>
        </w:rPr>
        <w:t xml:space="preserve"> Committee and school personnel</w:t>
      </w:r>
    </w:p>
    <w:p w14:paraId="781F1B19" w14:textId="77777777" w:rsidR="00ED003B" w:rsidRDefault="00ED003B">
      <w:pPr>
        <w:widowControl w:val="0"/>
        <w:spacing w:line="240" w:lineRule="exact"/>
        <w:ind w:left="1440" w:hanging="720"/>
        <w:jc w:val="both"/>
        <w:rPr>
          <w:sz w:val="24"/>
        </w:rPr>
      </w:pPr>
      <w:r>
        <w:rPr>
          <w:sz w:val="24"/>
        </w:rPr>
        <w:t xml:space="preserve">5.    </w:t>
      </w:r>
      <w:r>
        <w:rPr>
          <w:sz w:val="24"/>
        </w:rPr>
        <w:tab/>
        <w:t>P</w:t>
      </w:r>
      <w:r w:rsidR="00E96194">
        <w:rPr>
          <w:sz w:val="24"/>
        </w:rPr>
        <w:t>arks and playgrounds activities</w:t>
      </w:r>
    </w:p>
    <w:p w14:paraId="5C5F8C56" w14:textId="77777777" w:rsidR="00ED003B" w:rsidRDefault="00ED003B">
      <w:pPr>
        <w:widowControl w:val="0"/>
        <w:spacing w:line="240" w:lineRule="exact"/>
        <w:ind w:left="1440" w:hanging="720"/>
        <w:jc w:val="both"/>
        <w:rPr>
          <w:sz w:val="24"/>
        </w:rPr>
      </w:pPr>
      <w:r>
        <w:rPr>
          <w:sz w:val="24"/>
        </w:rPr>
        <w:t xml:space="preserve">6.    </w:t>
      </w:r>
      <w:r>
        <w:rPr>
          <w:sz w:val="24"/>
        </w:rPr>
        <w:tab/>
        <w:t>Local nonprofit and noncommercial organization activiti</w:t>
      </w:r>
      <w:r w:rsidR="00E96194">
        <w:rPr>
          <w:sz w:val="24"/>
        </w:rPr>
        <w:t>es</w:t>
      </w:r>
    </w:p>
    <w:p w14:paraId="58979BA1" w14:textId="77777777" w:rsidR="00ED003B" w:rsidRDefault="00ED003B">
      <w:pPr>
        <w:widowControl w:val="0"/>
        <w:spacing w:line="240" w:lineRule="exact"/>
        <w:ind w:left="1440" w:hanging="720"/>
        <w:jc w:val="both"/>
        <w:rPr>
          <w:sz w:val="24"/>
        </w:rPr>
      </w:pPr>
      <w:r>
        <w:rPr>
          <w:sz w:val="24"/>
        </w:rPr>
        <w:t xml:space="preserve">7.    </w:t>
      </w:r>
      <w:r>
        <w:rPr>
          <w:sz w:val="24"/>
        </w:rPr>
        <w:tab/>
        <w:t>Metropolitan civic, educational, social, and religious organization activities if a substantial portion of the members are residents of the town</w:t>
      </w:r>
    </w:p>
    <w:p w14:paraId="4B3A47E7" w14:textId="77777777" w:rsidR="00ED003B" w:rsidRDefault="00ED003B">
      <w:pPr>
        <w:widowControl w:val="0"/>
        <w:spacing w:line="240" w:lineRule="exact"/>
        <w:ind w:left="1440" w:hanging="720"/>
        <w:jc w:val="both"/>
        <w:rPr>
          <w:sz w:val="24"/>
        </w:rPr>
      </w:pPr>
      <w:r>
        <w:rPr>
          <w:sz w:val="24"/>
        </w:rPr>
        <w:t xml:space="preserve">8.    </w:t>
      </w:r>
      <w:r>
        <w:rPr>
          <w:sz w:val="24"/>
        </w:rPr>
        <w:tab/>
        <w:t>The activities of other organizations when a</w:t>
      </w:r>
      <w:r w:rsidR="00E96194">
        <w:rPr>
          <w:sz w:val="24"/>
        </w:rPr>
        <w:t>pproved by the School Committee</w:t>
      </w:r>
    </w:p>
    <w:p w14:paraId="15E54FA6" w14:textId="77777777" w:rsidR="00ED003B" w:rsidRDefault="00ED003B">
      <w:pPr>
        <w:widowControl w:val="0"/>
        <w:spacing w:line="240" w:lineRule="exact"/>
        <w:jc w:val="both"/>
        <w:rPr>
          <w:sz w:val="24"/>
        </w:rPr>
      </w:pPr>
    </w:p>
    <w:p w14:paraId="192D47E8" w14:textId="77777777" w:rsidR="00ED003B" w:rsidRDefault="00ED003B">
      <w:pPr>
        <w:widowControl w:val="0"/>
        <w:spacing w:line="240" w:lineRule="exact"/>
        <w:jc w:val="both"/>
        <w:rPr>
          <w:sz w:val="24"/>
        </w:rPr>
      </w:pPr>
      <w:r>
        <w:rPr>
          <w:sz w:val="24"/>
          <w:u w:val="single"/>
        </w:rPr>
        <w:t>School and Town Preference</w:t>
      </w:r>
    </w:p>
    <w:p w14:paraId="792C5663" w14:textId="77777777" w:rsidR="00ED003B" w:rsidRDefault="00ED003B">
      <w:pPr>
        <w:widowControl w:val="0"/>
        <w:spacing w:line="240" w:lineRule="exact"/>
        <w:jc w:val="both"/>
        <w:rPr>
          <w:sz w:val="24"/>
        </w:rPr>
      </w:pPr>
    </w:p>
    <w:p w14:paraId="34FAFC44" w14:textId="77777777" w:rsidR="00ED003B" w:rsidRDefault="00ED003B">
      <w:pPr>
        <w:widowControl w:val="0"/>
        <w:spacing w:line="240" w:lineRule="exact"/>
        <w:jc w:val="both"/>
        <w:rPr>
          <w:sz w:val="24"/>
        </w:rPr>
      </w:pPr>
      <w:r>
        <w:rPr>
          <w:sz w:val="24"/>
        </w:rPr>
        <w:t>The priority given requests for use of school facilities will be as follows:</w:t>
      </w:r>
    </w:p>
    <w:p w14:paraId="1BAC908D" w14:textId="77777777" w:rsidR="00ED003B" w:rsidRDefault="00ED003B">
      <w:pPr>
        <w:widowControl w:val="0"/>
        <w:spacing w:line="240" w:lineRule="exact"/>
        <w:jc w:val="both"/>
        <w:rPr>
          <w:sz w:val="24"/>
        </w:rPr>
      </w:pPr>
    </w:p>
    <w:p w14:paraId="46322E84" w14:textId="77777777" w:rsidR="00ED003B" w:rsidRDefault="00E96194">
      <w:pPr>
        <w:widowControl w:val="0"/>
        <w:spacing w:line="240" w:lineRule="exact"/>
        <w:ind w:left="1440" w:hanging="720"/>
        <w:jc w:val="both"/>
        <w:rPr>
          <w:sz w:val="24"/>
        </w:rPr>
      </w:pPr>
      <w:r>
        <w:rPr>
          <w:sz w:val="24"/>
        </w:rPr>
        <w:t xml:space="preserve">1.   </w:t>
      </w:r>
      <w:r>
        <w:rPr>
          <w:sz w:val="24"/>
        </w:rPr>
        <w:tab/>
        <w:t>School activities</w:t>
      </w:r>
    </w:p>
    <w:p w14:paraId="0E2F47C3" w14:textId="77777777" w:rsidR="00ED003B" w:rsidRDefault="00ED003B">
      <w:pPr>
        <w:widowControl w:val="0"/>
        <w:spacing w:line="240" w:lineRule="exact"/>
        <w:ind w:left="1440" w:hanging="720"/>
        <w:jc w:val="both"/>
        <w:rPr>
          <w:sz w:val="24"/>
        </w:rPr>
      </w:pPr>
      <w:r>
        <w:rPr>
          <w:sz w:val="24"/>
        </w:rPr>
        <w:t xml:space="preserve">2.    </w:t>
      </w:r>
      <w:r>
        <w:rPr>
          <w:sz w:val="24"/>
        </w:rPr>
        <w:tab/>
        <w:t xml:space="preserve">Town meetings and elections </w:t>
      </w:r>
      <w:r w:rsidR="00E96194">
        <w:rPr>
          <w:sz w:val="24"/>
        </w:rPr>
        <w:t>over other community activities</w:t>
      </w:r>
    </w:p>
    <w:p w14:paraId="46E0B418" w14:textId="77777777" w:rsidR="00ED003B" w:rsidRDefault="00E96194">
      <w:pPr>
        <w:widowControl w:val="0"/>
        <w:spacing w:line="240" w:lineRule="exact"/>
        <w:ind w:left="1440" w:hanging="720"/>
        <w:jc w:val="both"/>
        <w:rPr>
          <w:sz w:val="24"/>
        </w:rPr>
      </w:pPr>
      <w:r>
        <w:rPr>
          <w:sz w:val="24"/>
        </w:rPr>
        <w:t xml:space="preserve">3.    </w:t>
      </w:r>
      <w:r>
        <w:rPr>
          <w:sz w:val="24"/>
        </w:rPr>
        <w:tab/>
        <w:t>Parks and playgrounds</w:t>
      </w:r>
    </w:p>
    <w:p w14:paraId="3569D5A9" w14:textId="77777777" w:rsidR="00ED003B" w:rsidRDefault="00ED003B">
      <w:pPr>
        <w:widowControl w:val="0"/>
        <w:spacing w:line="240" w:lineRule="exact"/>
        <w:jc w:val="both"/>
        <w:rPr>
          <w:sz w:val="24"/>
        </w:rPr>
      </w:pPr>
    </w:p>
    <w:p w14:paraId="38367F2C" w14:textId="77777777" w:rsidR="00E96194" w:rsidRDefault="00E96194">
      <w:pPr>
        <w:widowControl w:val="0"/>
        <w:spacing w:line="240" w:lineRule="exact"/>
        <w:jc w:val="both"/>
        <w:rPr>
          <w:sz w:val="24"/>
        </w:rPr>
      </w:pPr>
    </w:p>
    <w:p w14:paraId="1DB99F77" w14:textId="70245651" w:rsidR="00ED003B" w:rsidRDefault="00A3318B">
      <w:pPr>
        <w:widowControl w:val="0"/>
        <w:spacing w:line="240" w:lineRule="exact"/>
        <w:jc w:val="both"/>
        <w:rPr>
          <w:sz w:val="24"/>
        </w:rPr>
      </w:pPr>
      <w:r>
        <w:rPr>
          <w:sz w:val="24"/>
        </w:rPr>
        <w:t>SOURCE:  MASC</w:t>
      </w:r>
      <w:ins w:id="111" w:author="Ann-marie Martin" w:date="2022-10-26T12:54:00Z">
        <w:r w:rsidR="00E6782D">
          <w:rPr>
            <w:sz w:val="24"/>
          </w:rPr>
          <w:t xml:space="preserve"> – Reviewed 2022</w:t>
        </w:r>
      </w:ins>
    </w:p>
    <w:p w14:paraId="752761F5" w14:textId="77777777" w:rsidR="00ED003B" w:rsidRDefault="00ED003B">
      <w:pPr>
        <w:widowControl w:val="0"/>
        <w:spacing w:line="240" w:lineRule="exact"/>
        <w:jc w:val="both"/>
        <w:rPr>
          <w:sz w:val="24"/>
        </w:rPr>
      </w:pPr>
    </w:p>
    <w:p w14:paraId="02E5EA05" w14:textId="77777777" w:rsidR="00ED003B" w:rsidRDefault="00ED003B">
      <w:pPr>
        <w:widowControl w:val="0"/>
        <w:spacing w:line="240" w:lineRule="exact"/>
        <w:jc w:val="both"/>
        <w:rPr>
          <w:sz w:val="24"/>
        </w:rPr>
      </w:pPr>
      <w:r>
        <w:rPr>
          <w:sz w:val="24"/>
        </w:rPr>
        <w:t xml:space="preserve">LEGAL REFS.:  </w:t>
      </w:r>
      <w:r>
        <w:rPr>
          <w:sz w:val="24"/>
        </w:rPr>
        <w:tab/>
        <w:t>M.G.L. 71:71; 71:71B; 272:40A</w:t>
      </w:r>
    </w:p>
    <w:p w14:paraId="494F7897" w14:textId="77777777" w:rsidR="00ED003B" w:rsidRDefault="00ED003B">
      <w:pPr>
        <w:widowControl w:val="0"/>
        <w:spacing w:line="240" w:lineRule="exact"/>
        <w:jc w:val="both"/>
        <w:rPr>
          <w:sz w:val="24"/>
        </w:rPr>
      </w:pPr>
    </w:p>
    <w:p w14:paraId="08D20A3C" w14:textId="77777777" w:rsidR="00ED003B" w:rsidRDefault="00ED003B">
      <w:pPr>
        <w:widowControl w:val="0"/>
        <w:spacing w:line="240" w:lineRule="exact"/>
        <w:ind w:left="720"/>
        <w:jc w:val="both"/>
        <w:rPr>
          <w:sz w:val="24"/>
        </w:rPr>
      </w:pPr>
      <w:r>
        <w:rPr>
          <w:b/>
          <w:sz w:val="24"/>
        </w:rPr>
        <w:t>NOTE:  A brief policy on Community Use of School Facilities suffices when it is implemented by fairly extensive regulations approved by the School Committee. Many policies, however, also contain the basic principles that govern the use of facilities by outside groups.</w:t>
      </w:r>
    </w:p>
    <w:p w14:paraId="7CDF4DF3" w14:textId="77777777" w:rsidR="00ED003B" w:rsidRDefault="00ED003B">
      <w:pPr>
        <w:widowControl w:val="0"/>
        <w:spacing w:line="240" w:lineRule="exact"/>
        <w:jc w:val="right"/>
        <w:rPr>
          <w:sz w:val="24"/>
        </w:rPr>
      </w:pPr>
      <w:r>
        <w:rPr>
          <w:sz w:val="24"/>
          <w:u w:val="single"/>
        </w:rPr>
        <w:br w:type="page"/>
      </w:r>
      <w:r>
        <w:rPr>
          <w:sz w:val="24"/>
          <w:u w:val="single"/>
        </w:rPr>
        <w:lastRenderedPageBreak/>
        <w:t>File</w:t>
      </w:r>
      <w:r>
        <w:rPr>
          <w:sz w:val="24"/>
        </w:rPr>
        <w:t>: KF-R</w:t>
      </w:r>
    </w:p>
    <w:p w14:paraId="1DBE5F49" w14:textId="77777777" w:rsidR="00ED003B" w:rsidRDefault="00ED003B">
      <w:pPr>
        <w:widowControl w:val="0"/>
        <w:spacing w:line="240" w:lineRule="exact"/>
        <w:jc w:val="both"/>
        <w:rPr>
          <w:sz w:val="24"/>
        </w:rPr>
      </w:pPr>
    </w:p>
    <w:p w14:paraId="2B5A3EAD" w14:textId="77777777" w:rsidR="00ED003B" w:rsidRDefault="00ED003B">
      <w:pPr>
        <w:pStyle w:val="Heading1"/>
      </w:pPr>
      <w:r>
        <w:t>COMMUNITY USE OF SCHOOL FACILITIES</w:t>
      </w:r>
    </w:p>
    <w:p w14:paraId="40232D71" w14:textId="77777777" w:rsidR="00ED003B" w:rsidRDefault="00ED003B">
      <w:pPr>
        <w:widowControl w:val="0"/>
        <w:spacing w:line="240" w:lineRule="exact"/>
        <w:jc w:val="both"/>
        <w:rPr>
          <w:sz w:val="24"/>
        </w:rPr>
      </w:pPr>
    </w:p>
    <w:p w14:paraId="2093238A" w14:textId="77777777" w:rsidR="00ED003B" w:rsidRDefault="00ED003B">
      <w:pPr>
        <w:widowControl w:val="0"/>
        <w:spacing w:line="240" w:lineRule="exact"/>
        <w:jc w:val="both"/>
        <w:rPr>
          <w:sz w:val="24"/>
        </w:rPr>
      </w:pPr>
    </w:p>
    <w:p w14:paraId="47C736A8" w14:textId="77777777" w:rsidR="00ED003B" w:rsidRDefault="00ED003B">
      <w:pPr>
        <w:widowControl w:val="0"/>
        <w:spacing w:line="240" w:lineRule="exact"/>
        <w:jc w:val="both"/>
        <w:rPr>
          <w:sz w:val="24"/>
        </w:rPr>
      </w:pPr>
      <w:r>
        <w:rPr>
          <w:sz w:val="24"/>
        </w:rPr>
        <w:t>The use of school buildings, grounds, equipment, and facilities will be authorized by the Superintendent in conformity with the following regulations, which have been approved by the School Committee.</w:t>
      </w:r>
    </w:p>
    <w:p w14:paraId="4088967C" w14:textId="77777777" w:rsidR="00ED003B" w:rsidRDefault="00ED003B">
      <w:pPr>
        <w:widowControl w:val="0"/>
        <w:spacing w:line="240" w:lineRule="exact"/>
        <w:jc w:val="both"/>
        <w:rPr>
          <w:sz w:val="24"/>
        </w:rPr>
      </w:pPr>
    </w:p>
    <w:p w14:paraId="5301E983" w14:textId="77777777" w:rsidR="00ED003B" w:rsidRDefault="00ED003B">
      <w:pPr>
        <w:widowControl w:val="0"/>
        <w:spacing w:line="240" w:lineRule="exact"/>
        <w:ind w:left="1440" w:hanging="720"/>
        <w:jc w:val="both"/>
        <w:rPr>
          <w:sz w:val="24"/>
        </w:rPr>
      </w:pPr>
      <w:r>
        <w:rPr>
          <w:sz w:val="24"/>
        </w:rPr>
        <w:t xml:space="preserve">1.    </w:t>
      </w:r>
      <w:r>
        <w:rPr>
          <w:sz w:val="24"/>
        </w:rPr>
        <w:tab/>
        <w:t>Requests for the use of school facilities will be made at the office of the Superintendent at least 14 days prior to the date of use.</w:t>
      </w:r>
    </w:p>
    <w:p w14:paraId="0B6837F6" w14:textId="77777777" w:rsidR="00ED003B" w:rsidRDefault="00ED003B">
      <w:pPr>
        <w:widowControl w:val="0"/>
        <w:spacing w:line="240" w:lineRule="exact"/>
        <w:ind w:left="1440" w:hanging="720"/>
        <w:jc w:val="both"/>
        <w:rPr>
          <w:sz w:val="24"/>
        </w:rPr>
      </w:pPr>
    </w:p>
    <w:p w14:paraId="38378506" w14:textId="77777777" w:rsidR="00ED003B" w:rsidRDefault="00ED003B">
      <w:pPr>
        <w:widowControl w:val="0"/>
        <w:spacing w:line="240" w:lineRule="exact"/>
        <w:ind w:left="1440" w:hanging="720"/>
        <w:jc w:val="both"/>
        <w:rPr>
          <w:sz w:val="24"/>
        </w:rPr>
      </w:pPr>
      <w:r>
        <w:rPr>
          <w:sz w:val="24"/>
        </w:rPr>
        <w:t xml:space="preserve">2.    </w:t>
      </w:r>
      <w:r>
        <w:rPr>
          <w:sz w:val="24"/>
        </w:rPr>
        <w:tab/>
        <w:t>School facilities may not be used for individual, private, or commercial purposes.</w:t>
      </w:r>
    </w:p>
    <w:p w14:paraId="44F71AE9" w14:textId="77777777" w:rsidR="00ED003B" w:rsidRDefault="00ED003B">
      <w:pPr>
        <w:widowControl w:val="0"/>
        <w:spacing w:line="240" w:lineRule="exact"/>
        <w:ind w:left="1440" w:hanging="720"/>
        <w:jc w:val="both"/>
        <w:rPr>
          <w:sz w:val="24"/>
        </w:rPr>
      </w:pPr>
    </w:p>
    <w:p w14:paraId="56D02D6B" w14:textId="77777777" w:rsidR="00ED003B" w:rsidRDefault="00ED003B">
      <w:pPr>
        <w:widowControl w:val="0"/>
        <w:spacing w:line="240" w:lineRule="exact"/>
        <w:ind w:left="1440" w:hanging="720"/>
        <w:jc w:val="both"/>
        <w:rPr>
          <w:sz w:val="24"/>
        </w:rPr>
      </w:pPr>
      <w:r>
        <w:rPr>
          <w:sz w:val="24"/>
        </w:rPr>
        <w:t xml:space="preserve">3.    </w:t>
      </w:r>
      <w:r>
        <w:rPr>
          <w:sz w:val="24"/>
        </w:rPr>
        <w:tab/>
        <w:t>Requests for school facilities must be cleared with the building Principal or the Superintendent or both, should the nature of the request so justify.</w:t>
      </w:r>
    </w:p>
    <w:p w14:paraId="0B6B345F" w14:textId="77777777" w:rsidR="00ED003B" w:rsidRDefault="00ED003B">
      <w:pPr>
        <w:widowControl w:val="0"/>
        <w:spacing w:line="240" w:lineRule="exact"/>
        <w:ind w:left="1440" w:hanging="720"/>
        <w:jc w:val="both"/>
        <w:rPr>
          <w:sz w:val="24"/>
        </w:rPr>
      </w:pPr>
    </w:p>
    <w:p w14:paraId="2AC4D377" w14:textId="77777777" w:rsidR="00ED003B" w:rsidRDefault="00ED003B">
      <w:pPr>
        <w:widowControl w:val="0"/>
        <w:spacing w:line="240" w:lineRule="exact"/>
        <w:ind w:left="1440" w:hanging="720"/>
        <w:jc w:val="both"/>
        <w:rPr>
          <w:sz w:val="24"/>
        </w:rPr>
      </w:pPr>
      <w:r>
        <w:rPr>
          <w:sz w:val="24"/>
        </w:rPr>
        <w:t xml:space="preserve">4.    </w:t>
      </w:r>
      <w:r>
        <w:rPr>
          <w:sz w:val="24"/>
        </w:rPr>
        <w:tab/>
        <w:t>School-related groups will be permitted reasonable use of school facilities without</w:t>
      </w:r>
      <w:r w:rsidR="00E96194">
        <w:rPr>
          <w:sz w:val="24"/>
        </w:rPr>
        <w:t xml:space="preserve"> </w:t>
      </w:r>
      <w:r>
        <w:rPr>
          <w:sz w:val="24"/>
        </w:rPr>
        <w:t>charge.</w:t>
      </w:r>
    </w:p>
    <w:p w14:paraId="5BF1437C" w14:textId="77777777" w:rsidR="00ED003B" w:rsidRDefault="00ED003B">
      <w:pPr>
        <w:widowControl w:val="0"/>
        <w:spacing w:line="240" w:lineRule="exact"/>
        <w:ind w:left="1440" w:hanging="720"/>
        <w:jc w:val="both"/>
        <w:rPr>
          <w:sz w:val="24"/>
        </w:rPr>
      </w:pPr>
    </w:p>
    <w:p w14:paraId="51B6E248" w14:textId="77777777" w:rsidR="00ED003B" w:rsidRDefault="00ED003B">
      <w:pPr>
        <w:widowControl w:val="0"/>
        <w:spacing w:line="240" w:lineRule="exact"/>
        <w:ind w:left="1440" w:hanging="720"/>
        <w:jc w:val="both"/>
        <w:rPr>
          <w:sz w:val="24"/>
        </w:rPr>
      </w:pPr>
      <w:r>
        <w:rPr>
          <w:sz w:val="24"/>
        </w:rPr>
        <w:t xml:space="preserve">5.    </w:t>
      </w:r>
      <w:r>
        <w:rPr>
          <w:sz w:val="24"/>
        </w:rPr>
        <w:tab/>
        <w:t>All activities must be under competent adult supervision approved by the Superintendent and the Principal of the building involved.  In all cases, an assigned school employee will be present.  The group using the facilities will be responsible for any damage to the building or equipment.</w:t>
      </w:r>
    </w:p>
    <w:p w14:paraId="7013D61F" w14:textId="77777777" w:rsidR="00ED003B" w:rsidRDefault="00ED003B">
      <w:pPr>
        <w:widowControl w:val="0"/>
        <w:spacing w:line="240" w:lineRule="exact"/>
        <w:ind w:left="1440" w:hanging="720"/>
        <w:jc w:val="both"/>
        <w:rPr>
          <w:sz w:val="24"/>
        </w:rPr>
      </w:pPr>
    </w:p>
    <w:p w14:paraId="440A47AA" w14:textId="77777777" w:rsidR="00ED003B" w:rsidRDefault="00ED003B">
      <w:pPr>
        <w:widowControl w:val="0"/>
        <w:spacing w:line="240" w:lineRule="exact"/>
        <w:ind w:left="1440" w:hanging="720"/>
        <w:jc w:val="both"/>
        <w:rPr>
          <w:sz w:val="24"/>
        </w:rPr>
      </w:pPr>
      <w:r>
        <w:rPr>
          <w:sz w:val="24"/>
        </w:rPr>
        <w:t xml:space="preserve">6.    </w:t>
      </w:r>
      <w:r>
        <w:rPr>
          <w:sz w:val="24"/>
        </w:rPr>
        <w:tab/>
        <w:t>Groups receiving permission are restricted to the dates and hours approved and to the building area and facilities specified, unless requested changes are approved by the Superintendent.</w:t>
      </w:r>
    </w:p>
    <w:p w14:paraId="596C2DE2" w14:textId="77777777" w:rsidR="00ED003B" w:rsidRDefault="00ED003B">
      <w:pPr>
        <w:widowControl w:val="0"/>
        <w:spacing w:line="240" w:lineRule="exact"/>
        <w:ind w:left="1440" w:hanging="720"/>
        <w:jc w:val="both"/>
        <w:rPr>
          <w:sz w:val="24"/>
        </w:rPr>
      </w:pPr>
    </w:p>
    <w:p w14:paraId="26290AE0" w14:textId="77777777" w:rsidR="00ED003B" w:rsidRDefault="00ED003B">
      <w:pPr>
        <w:widowControl w:val="0"/>
        <w:spacing w:line="240" w:lineRule="exact"/>
        <w:ind w:left="1440" w:hanging="720"/>
        <w:jc w:val="both"/>
        <w:rPr>
          <w:sz w:val="24"/>
        </w:rPr>
      </w:pPr>
      <w:r>
        <w:rPr>
          <w:sz w:val="24"/>
        </w:rPr>
        <w:t xml:space="preserve">7.    </w:t>
      </w:r>
      <w:r>
        <w:rPr>
          <w:sz w:val="24"/>
        </w:rPr>
        <w:tab/>
        <w:t>Groups receiving permission are responsible at all times for the observance of fire and safety requirements.</w:t>
      </w:r>
    </w:p>
    <w:p w14:paraId="0F92E9B4" w14:textId="77777777" w:rsidR="00ED003B" w:rsidRDefault="00ED003B">
      <w:pPr>
        <w:widowControl w:val="0"/>
        <w:spacing w:line="240" w:lineRule="exact"/>
        <w:ind w:left="1440" w:hanging="720"/>
        <w:jc w:val="both"/>
        <w:rPr>
          <w:sz w:val="24"/>
        </w:rPr>
      </w:pPr>
    </w:p>
    <w:p w14:paraId="121C45F5" w14:textId="77777777" w:rsidR="00ED003B" w:rsidRDefault="00ED003B">
      <w:pPr>
        <w:widowControl w:val="0"/>
        <w:spacing w:line="240" w:lineRule="exact"/>
        <w:ind w:left="1440" w:hanging="720"/>
        <w:jc w:val="both"/>
        <w:rPr>
          <w:sz w:val="24"/>
        </w:rPr>
      </w:pPr>
      <w:r>
        <w:rPr>
          <w:sz w:val="24"/>
        </w:rPr>
        <w:t xml:space="preserve">8.    </w:t>
      </w:r>
      <w:r>
        <w:rPr>
          <w:sz w:val="24"/>
        </w:rPr>
        <w:tab/>
        <w:t>Smoking within the building is not permitted.  Permission for the possession and sale of alcoholic beverages may be granted to a nonprofit organization, which is properly licensed, only by the School Committee.</w:t>
      </w:r>
    </w:p>
    <w:p w14:paraId="61B477E2" w14:textId="77777777" w:rsidR="00ED003B" w:rsidRDefault="00ED003B">
      <w:pPr>
        <w:widowControl w:val="0"/>
        <w:spacing w:line="240" w:lineRule="exact"/>
        <w:ind w:left="1440" w:hanging="720"/>
        <w:jc w:val="both"/>
        <w:rPr>
          <w:sz w:val="24"/>
        </w:rPr>
      </w:pPr>
    </w:p>
    <w:p w14:paraId="6367F590" w14:textId="77777777" w:rsidR="00ED003B" w:rsidRDefault="00ED003B">
      <w:pPr>
        <w:widowControl w:val="0"/>
        <w:spacing w:line="240" w:lineRule="exact"/>
        <w:ind w:left="1440" w:hanging="720"/>
        <w:jc w:val="both"/>
        <w:rPr>
          <w:sz w:val="24"/>
        </w:rPr>
      </w:pPr>
      <w:r>
        <w:rPr>
          <w:sz w:val="24"/>
        </w:rPr>
        <w:t xml:space="preserve">9.    </w:t>
      </w:r>
      <w:r>
        <w:rPr>
          <w:sz w:val="24"/>
        </w:rPr>
        <w:tab/>
        <w:t>Proper liability insurance will be required of all groups given permission to use school facilities.</w:t>
      </w:r>
    </w:p>
    <w:p w14:paraId="264474B3" w14:textId="77777777" w:rsidR="00ED003B" w:rsidRDefault="00ED003B">
      <w:pPr>
        <w:widowControl w:val="0"/>
        <w:spacing w:line="240" w:lineRule="exact"/>
        <w:ind w:left="1440" w:hanging="720"/>
        <w:jc w:val="both"/>
        <w:rPr>
          <w:sz w:val="24"/>
        </w:rPr>
      </w:pPr>
    </w:p>
    <w:p w14:paraId="2B3DB345" w14:textId="77777777" w:rsidR="00ED003B" w:rsidRDefault="00ED003B">
      <w:pPr>
        <w:widowControl w:val="0"/>
        <w:spacing w:line="240" w:lineRule="exact"/>
        <w:ind w:left="1440" w:hanging="720"/>
        <w:jc w:val="both"/>
        <w:rPr>
          <w:sz w:val="24"/>
        </w:rPr>
      </w:pPr>
      <w:r>
        <w:rPr>
          <w:sz w:val="24"/>
        </w:rPr>
        <w:t xml:space="preserve">10.   </w:t>
      </w:r>
      <w:r>
        <w:rPr>
          <w:sz w:val="24"/>
        </w:rPr>
        <w:tab/>
        <w:t xml:space="preserve">The Committee will approve and periodically review a fee schedule for the use of </w:t>
      </w:r>
      <w:r>
        <w:rPr>
          <w:sz w:val="24"/>
        </w:rPr>
        <w:tab/>
        <w:t>school facilities.</w:t>
      </w:r>
    </w:p>
    <w:p w14:paraId="79133967" w14:textId="77777777" w:rsidR="00ED003B" w:rsidRDefault="00ED003B">
      <w:pPr>
        <w:widowControl w:val="0"/>
        <w:spacing w:line="240" w:lineRule="exact"/>
        <w:ind w:left="1440" w:hanging="720"/>
        <w:jc w:val="both"/>
        <w:rPr>
          <w:sz w:val="24"/>
        </w:rPr>
      </w:pPr>
    </w:p>
    <w:p w14:paraId="718E0E5D" w14:textId="77777777" w:rsidR="00ED003B" w:rsidRDefault="00ED003B">
      <w:pPr>
        <w:widowControl w:val="0"/>
        <w:spacing w:line="240" w:lineRule="exact"/>
        <w:ind w:left="1440" w:hanging="720"/>
        <w:jc w:val="both"/>
        <w:rPr>
          <w:sz w:val="24"/>
        </w:rPr>
      </w:pPr>
      <w:r>
        <w:rPr>
          <w:sz w:val="24"/>
        </w:rPr>
        <w:t xml:space="preserve">11.   </w:t>
      </w:r>
      <w:r>
        <w:rPr>
          <w:sz w:val="24"/>
        </w:rPr>
        <w:tab/>
        <w:t xml:space="preserve">In situations where there is no cost factor to the school </w:t>
      </w:r>
      <w:r w:rsidR="000D7BBE">
        <w:rPr>
          <w:sz w:val="24"/>
        </w:rPr>
        <w:t>district</w:t>
      </w:r>
      <w:r>
        <w:rPr>
          <w:sz w:val="24"/>
        </w:rPr>
        <w:t xml:space="preserve">, or in situations where a mutual exchange of facilities is possible between the school </w:t>
      </w:r>
      <w:r w:rsidR="000D7BBE">
        <w:rPr>
          <w:sz w:val="24"/>
        </w:rPr>
        <w:t>district</w:t>
      </w:r>
      <w:r>
        <w:rPr>
          <w:sz w:val="24"/>
        </w:rPr>
        <w:t xml:space="preserve"> and the organization, rates may be modified or eliminated by the Superintendent. In situations where extended usage for a long period of time is required, rates may be set at a contract price.</w:t>
      </w:r>
    </w:p>
    <w:p w14:paraId="71C9FFFE" w14:textId="77777777" w:rsidR="00A3318B" w:rsidRDefault="00A3318B" w:rsidP="00A3318B">
      <w:pPr>
        <w:widowControl w:val="0"/>
        <w:spacing w:line="240" w:lineRule="exact"/>
        <w:ind w:left="1440" w:hanging="720"/>
        <w:jc w:val="both"/>
        <w:rPr>
          <w:sz w:val="24"/>
        </w:rPr>
      </w:pPr>
    </w:p>
    <w:p w14:paraId="6D6E9700" w14:textId="77777777" w:rsidR="00A3318B" w:rsidRDefault="00A3318B" w:rsidP="00A3318B">
      <w:pPr>
        <w:widowControl w:val="0"/>
        <w:spacing w:line="240" w:lineRule="exact"/>
        <w:ind w:left="1440" w:hanging="720"/>
        <w:jc w:val="both"/>
        <w:rPr>
          <w:sz w:val="24"/>
        </w:rPr>
      </w:pPr>
      <w:r>
        <w:rPr>
          <w:sz w:val="24"/>
        </w:rPr>
        <w:t xml:space="preserve">12.   </w:t>
      </w:r>
      <w:r>
        <w:rPr>
          <w:sz w:val="24"/>
        </w:rPr>
        <w:tab/>
        <w:t>The School Committee reserves the right to cancel any permission granted.</w:t>
      </w:r>
    </w:p>
    <w:p w14:paraId="46A3D236" w14:textId="77777777" w:rsidR="00ED003B" w:rsidRDefault="00ED003B">
      <w:pPr>
        <w:widowControl w:val="0"/>
        <w:spacing w:line="240" w:lineRule="exact"/>
        <w:ind w:left="1440" w:hanging="720"/>
        <w:jc w:val="both"/>
        <w:rPr>
          <w:sz w:val="24"/>
        </w:rPr>
      </w:pPr>
    </w:p>
    <w:p w14:paraId="15C43B29" w14:textId="77777777" w:rsidR="00FB7F10" w:rsidRDefault="00FB7F10">
      <w:pPr>
        <w:widowControl w:val="0"/>
        <w:spacing w:line="240" w:lineRule="exact"/>
        <w:ind w:left="1440" w:hanging="720"/>
        <w:jc w:val="both"/>
        <w:rPr>
          <w:sz w:val="24"/>
        </w:rPr>
      </w:pPr>
    </w:p>
    <w:p w14:paraId="241E49B2" w14:textId="5B98431B" w:rsidR="00ED003B" w:rsidRDefault="00A3318B">
      <w:pPr>
        <w:widowControl w:val="0"/>
        <w:spacing w:line="240" w:lineRule="exact"/>
        <w:ind w:left="1440" w:hanging="720"/>
        <w:jc w:val="both"/>
        <w:rPr>
          <w:sz w:val="24"/>
        </w:rPr>
      </w:pPr>
      <w:r>
        <w:rPr>
          <w:sz w:val="24"/>
        </w:rPr>
        <w:t>SOURCE:  MASC</w:t>
      </w:r>
      <w:ins w:id="112" w:author="Ann-marie Martin" w:date="2022-10-26T12:54:00Z">
        <w:r w:rsidR="00E6782D">
          <w:rPr>
            <w:sz w:val="24"/>
          </w:rPr>
          <w:t xml:space="preserve"> </w:t>
        </w:r>
      </w:ins>
      <w:ins w:id="113" w:author="Ann-marie Martin" w:date="2022-10-26T12:55:00Z">
        <w:r w:rsidR="00E6782D">
          <w:rPr>
            <w:sz w:val="24"/>
          </w:rPr>
          <w:t>–</w:t>
        </w:r>
      </w:ins>
      <w:ins w:id="114" w:author="Ann-marie Martin" w:date="2022-10-26T12:54:00Z">
        <w:r w:rsidR="00E6782D">
          <w:rPr>
            <w:sz w:val="24"/>
          </w:rPr>
          <w:t xml:space="preserve"> R</w:t>
        </w:r>
      </w:ins>
      <w:ins w:id="115" w:author="Ann-marie Martin" w:date="2022-10-26T12:55:00Z">
        <w:r w:rsidR="00E6782D">
          <w:rPr>
            <w:sz w:val="24"/>
          </w:rPr>
          <w:t>eviewed 2022</w:t>
        </w:r>
      </w:ins>
    </w:p>
    <w:p w14:paraId="38FDF52D" w14:textId="77777777" w:rsidR="00ED003B" w:rsidRDefault="00ED003B">
      <w:pPr>
        <w:widowControl w:val="0"/>
        <w:spacing w:line="240" w:lineRule="exact"/>
        <w:ind w:left="1440" w:hanging="720"/>
        <w:jc w:val="both"/>
        <w:rPr>
          <w:sz w:val="24"/>
        </w:rPr>
      </w:pPr>
    </w:p>
    <w:p w14:paraId="01B38C14" w14:textId="77777777" w:rsidR="00A3318B" w:rsidRDefault="00A3318B">
      <w:pPr>
        <w:widowControl w:val="0"/>
        <w:spacing w:line="240" w:lineRule="exact"/>
        <w:ind w:left="1440" w:hanging="720"/>
        <w:jc w:val="both"/>
        <w:rPr>
          <w:sz w:val="24"/>
        </w:rPr>
      </w:pPr>
    </w:p>
    <w:p w14:paraId="60118EBD" w14:textId="77777777" w:rsidR="00715002" w:rsidRDefault="00715002">
      <w:pPr>
        <w:widowControl w:val="0"/>
        <w:spacing w:line="240" w:lineRule="exact"/>
        <w:ind w:left="1440" w:hanging="720"/>
        <w:jc w:val="both"/>
        <w:rPr>
          <w:sz w:val="24"/>
        </w:rPr>
      </w:pPr>
    </w:p>
    <w:p w14:paraId="1C9DE0B3" w14:textId="77777777" w:rsidR="00715002" w:rsidRDefault="00715002">
      <w:pPr>
        <w:widowControl w:val="0"/>
        <w:spacing w:line="240" w:lineRule="exact"/>
        <w:ind w:left="1440" w:hanging="720"/>
        <w:jc w:val="both"/>
        <w:rPr>
          <w:sz w:val="24"/>
        </w:rPr>
      </w:pPr>
    </w:p>
    <w:p w14:paraId="6FC1FD0E" w14:textId="77777777" w:rsidR="00715002" w:rsidRDefault="00715002">
      <w:pPr>
        <w:widowControl w:val="0"/>
        <w:spacing w:line="240" w:lineRule="exact"/>
        <w:ind w:left="1440" w:hanging="720"/>
        <w:jc w:val="both"/>
        <w:rPr>
          <w:sz w:val="24"/>
        </w:rPr>
      </w:pPr>
    </w:p>
    <w:p w14:paraId="0015ED9D" w14:textId="77777777" w:rsidR="00A3318B" w:rsidRDefault="00A3318B">
      <w:pPr>
        <w:widowControl w:val="0"/>
        <w:spacing w:line="240" w:lineRule="exact"/>
        <w:ind w:left="1440" w:hanging="720"/>
        <w:jc w:val="right"/>
        <w:rPr>
          <w:sz w:val="24"/>
        </w:rPr>
      </w:pPr>
      <w:r>
        <w:rPr>
          <w:sz w:val="24"/>
        </w:rPr>
        <w:t>1 of 2</w:t>
      </w:r>
    </w:p>
    <w:p w14:paraId="64494652" w14:textId="77777777" w:rsidR="00ED003B" w:rsidRDefault="00A3318B">
      <w:pPr>
        <w:widowControl w:val="0"/>
        <w:spacing w:line="240" w:lineRule="exact"/>
        <w:ind w:left="1440" w:hanging="720"/>
        <w:jc w:val="right"/>
        <w:rPr>
          <w:sz w:val="24"/>
        </w:rPr>
      </w:pPr>
      <w:r>
        <w:rPr>
          <w:sz w:val="24"/>
        </w:rPr>
        <w:br w:type="page"/>
      </w:r>
      <w:r w:rsidR="00ED003B">
        <w:rPr>
          <w:sz w:val="24"/>
          <w:u w:val="single"/>
        </w:rPr>
        <w:lastRenderedPageBreak/>
        <w:t>File</w:t>
      </w:r>
      <w:r w:rsidR="00ED003B">
        <w:rPr>
          <w:sz w:val="24"/>
        </w:rPr>
        <w:t>: KF-R</w:t>
      </w:r>
    </w:p>
    <w:p w14:paraId="6A1BB106" w14:textId="77777777" w:rsidR="00ED003B" w:rsidRDefault="00ED003B">
      <w:pPr>
        <w:widowControl w:val="0"/>
        <w:spacing w:line="240" w:lineRule="exact"/>
        <w:jc w:val="both"/>
        <w:rPr>
          <w:sz w:val="24"/>
        </w:rPr>
      </w:pPr>
    </w:p>
    <w:p w14:paraId="4363169C" w14:textId="77777777" w:rsidR="00ED003B" w:rsidRDefault="00ED003B">
      <w:pPr>
        <w:widowControl w:val="0"/>
        <w:spacing w:line="240" w:lineRule="exact"/>
        <w:ind w:left="720"/>
        <w:jc w:val="both"/>
        <w:rPr>
          <w:b/>
          <w:sz w:val="24"/>
        </w:rPr>
      </w:pPr>
    </w:p>
    <w:p w14:paraId="4B6739EF" w14:textId="77777777" w:rsidR="00A3318B" w:rsidRDefault="00A3318B" w:rsidP="00A3318B">
      <w:pPr>
        <w:widowControl w:val="0"/>
        <w:spacing w:line="240" w:lineRule="exact"/>
        <w:ind w:left="720"/>
        <w:jc w:val="both"/>
        <w:rPr>
          <w:b/>
          <w:sz w:val="24"/>
        </w:rPr>
      </w:pPr>
      <w:r>
        <w:rPr>
          <w:b/>
          <w:sz w:val="24"/>
        </w:rPr>
        <w:t>NOTE:  Although many regulations in this category include the fee schedule for use of various facilities, it is recommended that such schedules be included in the policy manual as an exhibit document coded KG-E because of their changing nature.</w:t>
      </w:r>
    </w:p>
    <w:p w14:paraId="522668CE" w14:textId="77777777" w:rsidR="00A3318B" w:rsidRDefault="00A3318B">
      <w:pPr>
        <w:widowControl w:val="0"/>
        <w:spacing w:line="240" w:lineRule="exact"/>
        <w:ind w:left="720"/>
        <w:jc w:val="both"/>
        <w:rPr>
          <w:b/>
          <w:sz w:val="24"/>
        </w:rPr>
      </w:pPr>
    </w:p>
    <w:p w14:paraId="268F7EA7" w14:textId="77777777" w:rsidR="00ED003B" w:rsidRDefault="00ED003B">
      <w:pPr>
        <w:widowControl w:val="0"/>
        <w:spacing w:line="240" w:lineRule="exact"/>
        <w:ind w:left="720"/>
        <w:jc w:val="both"/>
        <w:rPr>
          <w:b/>
          <w:sz w:val="24"/>
        </w:rPr>
      </w:pPr>
      <w:r>
        <w:rPr>
          <w:b/>
          <w:sz w:val="24"/>
        </w:rPr>
        <w:t>This is an area in which the School Committee needs to officially approve regulations.  There may be additional procedural regulations that are purely administrative.</w:t>
      </w:r>
    </w:p>
    <w:p w14:paraId="69FAA202" w14:textId="77777777" w:rsidR="00ED003B" w:rsidRDefault="00ED003B">
      <w:pPr>
        <w:widowControl w:val="0"/>
        <w:spacing w:line="240" w:lineRule="exact"/>
        <w:ind w:left="720"/>
        <w:jc w:val="both"/>
        <w:rPr>
          <w:b/>
          <w:sz w:val="24"/>
        </w:rPr>
      </w:pPr>
    </w:p>
    <w:p w14:paraId="4F2622A8" w14:textId="77777777" w:rsidR="00ED003B" w:rsidRDefault="00ED003B">
      <w:pPr>
        <w:widowControl w:val="0"/>
        <w:spacing w:line="240" w:lineRule="exact"/>
        <w:ind w:left="720"/>
        <w:jc w:val="both"/>
        <w:rPr>
          <w:b/>
          <w:sz w:val="24"/>
        </w:rPr>
      </w:pPr>
    </w:p>
    <w:p w14:paraId="050C7182" w14:textId="77777777" w:rsidR="00ED003B" w:rsidRDefault="00ED003B">
      <w:pPr>
        <w:widowControl w:val="0"/>
        <w:spacing w:line="240" w:lineRule="exact"/>
        <w:ind w:left="720"/>
        <w:jc w:val="both"/>
        <w:rPr>
          <w:b/>
          <w:sz w:val="24"/>
        </w:rPr>
      </w:pPr>
    </w:p>
    <w:p w14:paraId="496B3FF9" w14:textId="77777777" w:rsidR="00ED003B" w:rsidRDefault="00ED003B">
      <w:pPr>
        <w:widowControl w:val="0"/>
        <w:spacing w:line="240" w:lineRule="exact"/>
        <w:ind w:left="720"/>
        <w:jc w:val="both"/>
        <w:rPr>
          <w:b/>
          <w:sz w:val="24"/>
        </w:rPr>
      </w:pPr>
    </w:p>
    <w:p w14:paraId="328212B1" w14:textId="77777777" w:rsidR="00ED003B" w:rsidRDefault="00ED003B">
      <w:pPr>
        <w:widowControl w:val="0"/>
        <w:spacing w:line="240" w:lineRule="exact"/>
        <w:ind w:left="720"/>
        <w:jc w:val="both"/>
        <w:rPr>
          <w:b/>
          <w:sz w:val="24"/>
        </w:rPr>
      </w:pPr>
    </w:p>
    <w:p w14:paraId="4313E4F8" w14:textId="77777777" w:rsidR="00ED003B" w:rsidRDefault="00ED003B">
      <w:pPr>
        <w:widowControl w:val="0"/>
        <w:spacing w:line="240" w:lineRule="exact"/>
        <w:ind w:left="720"/>
        <w:jc w:val="both"/>
        <w:rPr>
          <w:b/>
          <w:sz w:val="24"/>
        </w:rPr>
      </w:pPr>
    </w:p>
    <w:p w14:paraId="6D43E1AC" w14:textId="77777777" w:rsidR="00ED003B" w:rsidRDefault="00ED003B">
      <w:pPr>
        <w:widowControl w:val="0"/>
        <w:spacing w:line="240" w:lineRule="exact"/>
        <w:ind w:left="720"/>
        <w:jc w:val="both"/>
        <w:rPr>
          <w:b/>
          <w:sz w:val="24"/>
        </w:rPr>
      </w:pPr>
    </w:p>
    <w:p w14:paraId="60356CAF" w14:textId="77777777" w:rsidR="00ED003B" w:rsidRDefault="00ED003B">
      <w:pPr>
        <w:widowControl w:val="0"/>
        <w:spacing w:line="240" w:lineRule="exact"/>
        <w:ind w:left="720"/>
        <w:jc w:val="both"/>
        <w:rPr>
          <w:b/>
          <w:sz w:val="24"/>
        </w:rPr>
      </w:pPr>
    </w:p>
    <w:p w14:paraId="7C97504F" w14:textId="77777777" w:rsidR="00ED003B" w:rsidRDefault="00ED003B">
      <w:pPr>
        <w:widowControl w:val="0"/>
        <w:spacing w:line="240" w:lineRule="exact"/>
        <w:ind w:left="720"/>
        <w:jc w:val="both"/>
        <w:rPr>
          <w:b/>
          <w:sz w:val="24"/>
        </w:rPr>
      </w:pPr>
    </w:p>
    <w:p w14:paraId="53F0E5A0" w14:textId="77777777" w:rsidR="00ED003B" w:rsidRDefault="00ED003B">
      <w:pPr>
        <w:widowControl w:val="0"/>
        <w:spacing w:line="240" w:lineRule="exact"/>
        <w:ind w:left="720"/>
        <w:jc w:val="both"/>
        <w:rPr>
          <w:b/>
          <w:sz w:val="24"/>
        </w:rPr>
      </w:pPr>
    </w:p>
    <w:p w14:paraId="5BA61FF0" w14:textId="77777777" w:rsidR="00ED003B" w:rsidRDefault="00ED003B">
      <w:pPr>
        <w:widowControl w:val="0"/>
        <w:spacing w:line="240" w:lineRule="exact"/>
        <w:ind w:left="720"/>
        <w:jc w:val="both"/>
        <w:rPr>
          <w:b/>
          <w:sz w:val="24"/>
        </w:rPr>
      </w:pPr>
    </w:p>
    <w:p w14:paraId="0F241AD9" w14:textId="77777777" w:rsidR="00ED003B" w:rsidRDefault="00ED003B">
      <w:pPr>
        <w:widowControl w:val="0"/>
        <w:spacing w:line="240" w:lineRule="exact"/>
        <w:ind w:left="720"/>
        <w:jc w:val="both"/>
        <w:rPr>
          <w:b/>
          <w:sz w:val="24"/>
        </w:rPr>
      </w:pPr>
    </w:p>
    <w:p w14:paraId="7726B671" w14:textId="77777777" w:rsidR="00ED003B" w:rsidRDefault="00ED003B">
      <w:pPr>
        <w:widowControl w:val="0"/>
        <w:spacing w:line="240" w:lineRule="exact"/>
        <w:ind w:left="720"/>
        <w:jc w:val="both"/>
        <w:rPr>
          <w:b/>
          <w:sz w:val="24"/>
        </w:rPr>
      </w:pPr>
    </w:p>
    <w:p w14:paraId="2332156C" w14:textId="77777777" w:rsidR="00ED003B" w:rsidRDefault="00ED003B">
      <w:pPr>
        <w:widowControl w:val="0"/>
        <w:spacing w:line="240" w:lineRule="exact"/>
        <w:ind w:left="720"/>
        <w:jc w:val="both"/>
        <w:rPr>
          <w:b/>
          <w:sz w:val="24"/>
        </w:rPr>
      </w:pPr>
    </w:p>
    <w:p w14:paraId="536C9A30" w14:textId="77777777" w:rsidR="00ED003B" w:rsidRDefault="00ED003B">
      <w:pPr>
        <w:widowControl w:val="0"/>
        <w:spacing w:line="240" w:lineRule="exact"/>
        <w:ind w:left="720"/>
        <w:jc w:val="both"/>
        <w:rPr>
          <w:b/>
          <w:sz w:val="24"/>
        </w:rPr>
      </w:pPr>
    </w:p>
    <w:p w14:paraId="086407FF" w14:textId="77777777" w:rsidR="00ED003B" w:rsidRDefault="00ED003B">
      <w:pPr>
        <w:widowControl w:val="0"/>
        <w:spacing w:line="240" w:lineRule="exact"/>
        <w:ind w:left="720"/>
        <w:jc w:val="both"/>
        <w:rPr>
          <w:b/>
          <w:sz w:val="24"/>
        </w:rPr>
      </w:pPr>
    </w:p>
    <w:p w14:paraId="00936BFA" w14:textId="77777777" w:rsidR="00ED003B" w:rsidRDefault="00ED003B">
      <w:pPr>
        <w:widowControl w:val="0"/>
        <w:spacing w:line="240" w:lineRule="exact"/>
        <w:ind w:left="720"/>
        <w:jc w:val="both"/>
        <w:rPr>
          <w:sz w:val="24"/>
        </w:rPr>
      </w:pPr>
    </w:p>
    <w:p w14:paraId="32A1FAFC" w14:textId="77777777" w:rsidR="00ED003B" w:rsidRDefault="00ED003B">
      <w:pPr>
        <w:widowControl w:val="0"/>
        <w:spacing w:line="240" w:lineRule="exact"/>
        <w:ind w:left="720"/>
        <w:jc w:val="both"/>
        <w:rPr>
          <w:sz w:val="24"/>
        </w:rPr>
      </w:pPr>
    </w:p>
    <w:p w14:paraId="0B2672FD" w14:textId="77777777" w:rsidR="00ED003B" w:rsidRDefault="00ED003B">
      <w:pPr>
        <w:widowControl w:val="0"/>
        <w:spacing w:line="240" w:lineRule="exact"/>
        <w:ind w:left="720"/>
        <w:jc w:val="both"/>
        <w:rPr>
          <w:sz w:val="24"/>
        </w:rPr>
      </w:pPr>
    </w:p>
    <w:p w14:paraId="5D15FFEE" w14:textId="77777777" w:rsidR="00ED003B" w:rsidRDefault="00ED003B">
      <w:pPr>
        <w:widowControl w:val="0"/>
        <w:spacing w:line="240" w:lineRule="exact"/>
        <w:ind w:left="720"/>
        <w:jc w:val="both"/>
        <w:rPr>
          <w:sz w:val="24"/>
        </w:rPr>
      </w:pPr>
    </w:p>
    <w:p w14:paraId="30082F82" w14:textId="77777777" w:rsidR="00ED003B" w:rsidRDefault="00ED003B">
      <w:pPr>
        <w:widowControl w:val="0"/>
        <w:spacing w:line="240" w:lineRule="exact"/>
        <w:ind w:left="720"/>
        <w:jc w:val="both"/>
        <w:rPr>
          <w:sz w:val="24"/>
        </w:rPr>
      </w:pPr>
    </w:p>
    <w:p w14:paraId="45134885" w14:textId="77777777" w:rsidR="00ED003B" w:rsidRDefault="00ED003B">
      <w:pPr>
        <w:widowControl w:val="0"/>
        <w:spacing w:line="240" w:lineRule="exact"/>
        <w:ind w:left="720"/>
        <w:jc w:val="both"/>
        <w:rPr>
          <w:sz w:val="24"/>
        </w:rPr>
      </w:pPr>
    </w:p>
    <w:p w14:paraId="0FD1FC4C" w14:textId="77777777" w:rsidR="00ED003B" w:rsidRDefault="00ED003B">
      <w:pPr>
        <w:widowControl w:val="0"/>
        <w:spacing w:line="240" w:lineRule="exact"/>
        <w:ind w:left="720"/>
        <w:jc w:val="both"/>
        <w:rPr>
          <w:sz w:val="24"/>
        </w:rPr>
      </w:pPr>
    </w:p>
    <w:p w14:paraId="05C8AB42" w14:textId="77777777" w:rsidR="00ED003B" w:rsidRDefault="00ED003B">
      <w:pPr>
        <w:widowControl w:val="0"/>
        <w:spacing w:line="240" w:lineRule="exact"/>
        <w:ind w:left="720"/>
        <w:jc w:val="both"/>
        <w:rPr>
          <w:sz w:val="24"/>
        </w:rPr>
      </w:pPr>
    </w:p>
    <w:p w14:paraId="7E5EA690" w14:textId="77777777" w:rsidR="00ED003B" w:rsidRDefault="00ED003B">
      <w:pPr>
        <w:widowControl w:val="0"/>
        <w:spacing w:line="240" w:lineRule="exact"/>
        <w:ind w:left="720"/>
        <w:jc w:val="both"/>
        <w:rPr>
          <w:sz w:val="24"/>
        </w:rPr>
      </w:pPr>
    </w:p>
    <w:p w14:paraId="1028ED3C" w14:textId="77777777" w:rsidR="00ED003B" w:rsidRDefault="00ED003B">
      <w:pPr>
        <w:widowControl w:val="0"/>
        <w:spacing w:line="240" w:lineRule="exact"/>
        <w:ind w:left="720"/>
        <w:jc w:val="both"/>
        <w:rPr>
          <w:sz w:val="24"/>
        </w:rPr>
      </w:pPr>
    </w:p>
    <w:p w14:paraId="0D21C149" w14:textId="77777777" w:rsidR="00ED003B" w:rsidRDefault="00ED003B">
      <w:pPr>
        <w:widowControl w:val="0"/>
        <w:spacing w:line="240" w:lineRule="exact"/>
        <w:ind w:left="720"/>
        <w:jc w:val="both"/>
        <w:rPr>
          <w:sz w:val="24"/>
        </w:rPr>
      </w:pPr>
    </w:p>
    <w:p w14:paraId="6300C09E" w14:textId="77777777" w:rsidR="00ED003B" w:rsidRDefault="00ED003B">
      <w:pPr>
        <w:widowControl w:val="0"/>
        <w:spacing w:line="240" w:lineRule="exact"/>
        <w:ind w:left="720"/>
        <w:jc w:val="both"/>
        <w:rPr>
          <w:sz w:val="24"/>
        </w:rPr>
      </w:pPr>
    </w:p>
    <w:p w14:paraId="2EEA68F5" w14:textId="77777777" w:rsidR="00ED003B" w:rsidRDefault="00ED003B">
      <w:pPr>
        <w:widowControl w:val="0"/>
        <w:spacing w:line="240" w:lineRule="exact"/>
        <w:ind w:left="720"/>
        <w:jc w:val="both"/>
        <w:rPr>
          <w:sz w:val="24"/>
        </w:rPr>
      </w:pPr>
    </w:p>
    <w:p w14:paraId="71C946A2" w14:textId="77777777" w:rsidR="00ED003B" w:rsidRDefault="00ED003B">
      <w:pPr>
        <w:widowControl w:val="0"/>
        <w:spacing w:line="240" w:lineRule="exact"/>
        <w:ind w:left="720"/>
        <w:jc w:val="both"/>
        <w:rPr>
          <w:sz w:val="24"/>
        </w:rPr>
      </w:pPr>
    </w:p>
    <w:p w14:paraId="51A7A791" w14:textId="77777777" w:rsidR="00ED003B" w:rsidRDefault="00ED003B">
      <w:pPr>
        <w:widowControl w:val="0"/>
        <w:spacing w:line="240" w:lineRule="exact"/>
        <w:ind w:left="720"/>
        <w:jc w:val="both"/>
        <w:rPr>
          <w:sz w:val="24"/>
        </w:rPr>
      </w:pPr>
    </w:p>
    <w:p w14:paraId="27D4431D" w14:textId="77777777" w:rsidR="00ED003B" w:rsidRDefault="00ED003B">
      <w:pPr>
        <w:widowControl w:val="0"/>
        <w:spacing w:line="240" w:lineRule="exact"/>
        <w:ind w:left="720"/>
        <w:jc w:val="both"/>
        <w:rPr>
          <w:sz w:val="24"/>
        </w:rPr>
      </w:pPr>
    </w:p>
    <w:p w14:paraId="151F766C" w14:textId="77777777" w:rsidR="00ED003B" w:rsidRDefault="00ED003B">
      <w:pPr>
        <w:widowControl w:val="0"/>
        <w:spacing w:line="240" w:lineRule="exact"/>
        <w:ind w:left="720"/>
        <w:jc w:val="both"/>
        <w:rPr>
          <w:sz w:val="24"/>
        </w:rPr>
      </w:pPr>
    </w:p>
    <w:p w14:paraId="730EBA43" w14:textId="77777777" w:rsidR="00ED003B" w:rsidRDefault="00ED003B">
      <w:pPr>
        <w:widowControl w:val="0"/>
        <w:spacing w:line="240" w:lineRule="exact"/>
        <w:ind w:left="720"/>
        <w:jc w:val="both"/>
        <w:rPr>
          <w:sz w:val="24"/>
        </w:rPr>
      </w:pPr>
    </w:p>
    <w:p w14:paraId="170CA2EA" w14:textId="77777777" w:rsidR="00A3318B" w:rsidRDefault="00A3318B">
      <w:pPr>
        <w:widowControl w:val="0"/>
        <w:spacing w:line="240" w:lineRule="exact"/>
        <w:ind w:left="720"/>
        <w:jc w:val="both"/>
        <w:rPr>
          <w:sz w:val="24"/>
        </w:rPr>
      </w:pPr>
    </w:p>
    <w:p w14:paraId="5AD2A72D" w14:textId="77777777" w:rsidR="00A3318B" w:rsidRDefault="00A3318B">
      <w:pPr>
        <w:widowControl w:val="0"/>
        <w:spacing w:line="240" w:lineRule="exact"/>
        <w:ind w:left="720"/>
        <w:jc w:val="both"/>
        <w:rPr>
          <w:sz w:val="24"/>
        </w:rPr>
      </w:pPr>
    </w:p>
    <w:p w14:paraId="5E643DB7" w14:textId="77777777" w:rsidR="00A3318B" w:rsidRDefault="00A3318B">
      <w:pPr>
        <w:widowControl w:val="0"/>
        <w:spacing w:line="240" w:lineRule="exact"/>
        <w:ind w:left="720"/>
        <w:jc w:val="both"/>
        <w:rPr>
          <w:sz w:val="24"/>
        </w:rPr>
      </w:pPr>
    </w:p>
    <w:p w14:paraId="46A0838D" w14:textId="77777777" w:rsidR="00A3318B" w:rsidRDefault="00A3318B">
      <w:pPr>
        <w:widowControl w:val="0"/>
        <w:spacing w:line="240" w:lineRule="exact"/>
        <w:ind w:left="720"/>
        <w:jc w:val="both"/>
        <w:rPr>
          <w:sz w:val="24"/>
        </w:rPr>
      </w:pPr>
    </w:p>
    <w:p w14:paraId="16E38B8C" w14:textId="77777777" w:rsidR="00A3318B" w:rsidRDefault="00A3318B">
      <w:pPr>
        <w:widowControl w:val="0"/>
        <w:spacing w:line="240" w:lineRule="exact"/>
        <w:ind w:left="720"/>
        <w:jc w:val="both"/>
        <w:rPr>
          <w:sz w:val="24"/>
        </w:rPr>
      </w:pPr>
    </w:p>
    <w:p w14:paraId="326D2CBD" w14:textId="77777777" w:rsidR="00A3318B" w:rsidRDefault="00A3318B">
      <w:pPr>
        <w:widowControl w:val="0"/>
        <w:spacing w:line="240" w:lineRule="exact"/>
        <w:ind w:left="720"/>
        <w:jc w:val="both"/>
        <w:rPr>
          <w:sz w:val="24"/>
        </w:rPr>
      </w:pPr>
    </w:p>
    <w:p w14:paraId="215A0EF3" w14:textId="77777777" w:rsidR="00A3318B" w:rsidRDefault="00A3318B">
      <w:pPr>
        <w:widowControl w:val="0"/>
        <w:spacing w:line="240" w:lineRule="exact"/>
        <w:ind w:left="720"/>
        <w:jc w:val="both"/>
        <w:rPr>
          <w:sz w:val="24"/>
        </w:rPr>
      </w:pPr>
    </w:p>
    <w:p w14:paraId="16FC5446" w14:textId="77777777" w:rsidR="00ED003B" w:rsidRDefault="00ED003B">
      <w:pPr>
        <w:widowControl w:val="0"/>
        <w:spacing w:line="240" w:lineRule="exact"/>
        <w:ind w:left="720"/>
        <w:jc w:val="both"/>
        <w:rPr>
          <w:sz w:val="24"/>
        </w:rPr>
      </w:pPr>
    </w:p>
    <w:p w14:paraId="6939CCA8" w14:textId="77777777" w:rsidR="00715002" w:rsidRDefault="00715002">
      <w:pPr>
        <w:widowControl w:val="0"/>
        <w:spacing w:line="240" w:lineRule="exact"/>
        <w:ind w:left="720"/>
        <w:jc w:val="both"/>
        <w:rPr>
          <w:sz w:val="24"/>
        </w:rPr>
      </w:pPr>
    </w:p>
    <w:p w14:paraId="696D30F4" w14:textId="77777777" w:rsidR="00715002" w:rsidRDefault="00715002">
      <w:pPr>
        <w:widowControl w:val="0"/>
        <w:spacing w:line="240" w:lineRule="exact"/>
        <w:ind w:left="720"/>
        <w:jc w:val="both"/>
        <w:rPr>
          <w:sz w:val="24"/>
        </w:rPr>
      </w:pPr>
    </w:p>
    <w:p w14:paraId="1CFBFE5F" w14:textId="77777777" w:rsidR="00715002" w:rsidRDefault="00715002">
      <w:pPr>
        <w:widowControl w:val="0"/>
        <w:spacing w:line="240" w:lineRule="exact"/>
        <w:ind w:left="720"/>
        <w:jc w:val="both"/>
        <w:rPr>
          <w:sz w:val="24"/>
        </w:rPr>
      </w:pPr>
    </w:p>
    <w:p w14:paraId="0A5A5469" w14:textId="77777777" w:rsidR="00ED003B" w:rsidRDefault="00ED003B">
      <w:pPr>
        <w:widowControl w:val="0"/>
        <w:spacing w:line="240" w:lineRule="exact"/>
        <w:ind w:left="720"/>
        <w:jc w:val="right"/>
        <w:rPr>
          <w:sz w:val="24"/>
        </w:rPr>
      </w:pPr>
      <w:r>
        <w:rPr>
          <w:sz w:val="24"/>
        </w:rPr>
        <w:t>2 of 2</w:t>
      </w:r>
    </w:p>
    <w:p w14:paraId="46650813" w14:textId="77777777" w:rsidR="00ED003B" w:rsidRDefault="00ED003B">
      <w:pPr>
        <w:widowControl w:val="0"/>
        <w:spacing w:line="240" w:lineRule="exact"/>
        <w:jc w:val="right"/>
        <w:rPr>
          <w:sz w:val="24"/>
        </w:rPr>
      </w:pPr>
      <w:r>
        <w:rPr>
          <w:sz w:val="24"/>
          <w:u w:val="single"/>
        </w:rPr>
        <w:br w:type="page"/>
      </w:r>
      <w:r>
        <w:rPr>
          <w:sz w:val="24"/>
          <w:u w:val="single"/>
        </w:rPr>
        <w:lastRenderedPageBreak/>
        <w:t>File</w:t>
      </w:r>
      <w:r>
        <w:rPr>
          <w:sz w:val="24"/>
        </w:rPr>
        <w:t>: KHA</w:t>
      </w:r>
    </w:p>
    <w:p w14:paraId="2CF3A921" w14:textId="77777777" w:rsidR="00ED003B" w:rsidRDefault="00ED003B">
      <w:pPr>
        <w:widowControl w:val="0"/>
        <w:spacing w:line="240" w:lineRule="exact"/>
        <w:jc w:val="both"/>
        <w:rPr>
          <w:sz w:val="24"/>
        </w:rPr>
      </w:pPr>
    </w:p>
    <w:p w14:paraId="1AAC23DE" w14:textId="77777777" w:rsidR="00ED003B" w:rsidRDefault="00ED003B">
      <w:pPr>
        <w:pStyle w:val="Heading1"/>
      </w:pPr>
      <w:r>
        <w:t>PUBLIC SOLICITATIONS IN THE SCHOOLS</w:t>
      </w:r>
    </w:p>
    <w:p w14:paraId="58E8BD0F" w14:textId="77777777" w:rsidR="00ED003B" w:rsidRDefault="00ED003B">
      <w:pPr>
        <w:widowControl w:val="0"/>
        <w:spacing w:line="240" w:lineRule="exact"/>
        <w:jc w:val="both"/>
        <w:rPr>
          <w:sz w:val="24"/>
        </w:rPr>
      </w:pPr>
    </w:p>
    <w:p w14:paraId="73A9D83D" w14:textId="77777777" w:rsidR="00ED003B" w:rsidRDefault="00ED003B">
      <w:pPr>
        <w:widowControl w:val="0"/>
        <w:spacing w:line="240" w:lineRule="exact"/>
        <w:jc w:val="both"/>
        <w:rPr>
          <w:sz w:val="24"/>
        </w:rPr>
      </w:pPr>
    </w:p>
    <w:p w14:paraId="55D99CA9" w14:textId="77777777" w:rsidR="00ED003B" w:rsidRDefault="00ED003B">
      <w:pPr>
        <w:widowControl w:val="0"/>
        <w:spacing w:line="240" w:lineRule="exact"/>
        <w:jc w:val="both"/>
        <w:rPr>
          <w:sz w:val="24"/>
        </w:rPr>
      </w:pPr>
      <w:r>
        <w:rPr>
          <w:sz w:val="24"/>
        </w:rPr>
        <w:t>The School Committee will place limits on commercial activities and fund-raising activities in the schools for the following reasons:</w:t>
      </w:r>
    </w:p>
    <w:p w14:paraId="185BED04" w14:textId="77777777" w:rsidR="00ED003B" w:rsidRDefault="00ED003B">
      <w:pPr>
        <w:widowControl w:val="0"/>
        <w:spacing w:line="240" w:lineRule="exact"/>
        <w:jc w:val="both"/>
        <w:rPr>
          <w:sz w:val="24"/>
        </w:rPr>
      </w:pPr>
    </w:p>
    <w:p w14:paraId="19A08254" w14:textId="77777777" w:rsidR="00ED003B" w:rsidRDefault="00D54056">
      <w:pPr>
        <w:widowControl w:val="0"/>
        <w:spacing w:line="240" w:lineRule="exact"/>
        <w:ind w:left="1440" w:hanging="720"/>
        <w:jc w:val="both"/>
        <w:rPr>
          <w:sz w:val="24"/>
        </w:rPr>
      </w:pPr>
      <w:r>
        <w:rPr>
          <w:sz w:val="24"/>
        </w:rPr>
        <w:t xml:space="preserve">1.    </w:t>
      </w:r>
      <w:r>
        <w:rPr>
          <w:sz w:val="24"/>
        </w:rPr>
        <w:tab/>
        <w:t>The school district</w:t>
      </w:r>
      <w:r w:rsidR="00ED003B">
        <w:rPr>
          <w:sz w:val="24"/>
        </w:rPr>
        <w:t xml:space="preserve"> should provide students, parents</w:t>
      </w:r>
      <w:r w:rsidR="00131B4A">
        <w:rPr>
          <w:sz w:val="24"/>
        </w:rPr>
        <w:t>/guardians</w:t>
      </w:r>
      <w:r w:rsidR="00ED003B">
        <w:rPr>
          <w:sz w:val="24"/>
        </w:rPr>
        <w:t>, and employees some measure of protection from exploitation by commercial and charitable fund-raising organizations.</w:t>
      </w:r>
    </w:p>
    <w:p w14:paraId="3DB49C1E" w14:textId="77777777" w:rsidR="00ED003B" w:rsidRDefault="00ED003B">
      <w:pPr>
        <w:widowControl w:val="0"/>
        <w:spacing w:line="240" w:lineRule="exact"/>
        <w:ind w:left="1440" w:hanging="720"/>
        <w:jc w:val="both"/>
        <w:rPr>
          <w:sz w:val="24"/>
        </w:rPr>
      </w:pPr>
    </w:p>
    <w:p w14:paraId="54D60F4D" w14:textId="77777777" w:rsidR="00ED003B" w:rsidRDefault="00D54056">
      <w:pPr>
        <w:widowControl w:val="0"/>
        <w:spacing w:line="240" w:lineRule="exact"/>
        <w:ind w:left="1440" w:hanging="720"/>
        <w:jc w:val="both"/>
        <w:rPr>
          <w:sz w:val="24"/>
        </w:rPr>
      </w:pPr>
      <w:r>
        <w:rPr>
          <w:sz w:val="24"/>
        </w:rPr>
        <w:t xml:space="preserve">2.    </w:t>
      </w:r>
      <w:r>
        <w:rPr>
          <w:sz w:val="24"/>
        </w:rPr>
        <w:tab/>
        <w:t>The school district</w:t>
      </w:r>
      <w:r w:rsidR="00ED003B">
        <w:rPr>
          <w:sz w:val="24"/>
        </w:rPr>
        <w:t xml:space="preserve"> should not give the public the impression of generally endorsing or sanctioning commercial and fund-raising activities.</w:t>
      </w:r>
    </w:p>
    <w:p w14:paraId="3315E619" w14:textId="77777777" w:rsidR="00ED003B" w:rsidRDefault="00ED003B">
      <w:pPr>
        <w:widowControl w:val="0"/>
        <w:spacing w:line="240" w:lineRule="exact"/>
        <w:ind w:left="1440" w:hanging="720"/>
        <w:jc w:val="both"/>
        <w:rPr>
          <w:sz w:val="24"/>
        </w:rPr>
      </w:pPr>
    </w:p>
    <w:p w14:paraId="6A2920DA" w14:textId="77777777" w:rsidR="00ED003B" w:rsidRDefault="00ED003B">
      <w:pPr>
        <w:widowControl w:val="0"/>
        <w:spacing w:line="240" w:lineRule="exact"/>
        <w:ind w:left="1440" w:hanging="720"/>
        <w:jc w:val="both"/>
        <w:rPr>
          <w:sz w:val="24"/>
        </w:rPr>
      </w:pPr>
      <w:r>
        <w:rPr>
          <w:sz w:val="24"/>
        </w:rPr>
        <w:t xml:space="preserve">3.    </w:t>
      </w:r>
      <w:r>
        <w:rPr>
          <w:sz w:val="24"/>
        </w:rPr>
        <w:tab/>
        <w:t>Commercial and fund-raising activities may disrupt school routine and cause loss of instructional time.</w:t>
      </w:r>
    </w:p>
    <w:p w14:paraId="46DE27E2" w14:textId="77777777" w:rsidR="00ED003B" w:rsidRDefault="00ED003B">
      <w:pPr>
        <w:widowControl w:val="0"/>
        <w:spacing w:line="240" w:lineRule="exact"/>
        <w:ind w:left="1440" w:hanging="720"/>
        <w:jc w:val="both"/>
        <w:rPr>
          <w:sz w:val="24"/>
        </w:rPr>
      </w:pPr>
    </w:p>
    <w:p w14:paraId="53ACD707" w14:textId="77777777" w:rsidR="00ED003B" w:rsidRDefault="00ED003B">
      <w:pPr>
        <w:widowControl w:val="0"/>
        <w:spacing w:line="240" w:lineRule="exact"/>
        <w:jc w:val="both"/>
        <w:rPr>
          <w:sz w:val="24"/>
        </w:rPr>
      </w:pPr>
      <w:r>
        <w:rPr>
          <w:sz w:val="24"/>
        </w:rPr>
        <w:t>Following these guiding statements, the Superintendent and Principals may permit occasional commercial or fund-raising activities re</w:t>
      </w:r>
      <w:r>
        <w:rPr>
          <w:sz w:val="24"/>
        </w:rPr>
        <w:softHyphen/>
        <w:t>lated to the objectives of the schools with the following exceptions:</w:t>
      </w:r>
    </w:p>
    <w:p w14:paraId="28C1FDCA" w14:textId="77777777" w:rsidR="00ED003B" w:rsidRDefault="00ED003B">
      <w:pPr>
        <w:widowControl w:val="0"/>
        <w:spacing w:line="240" w:lineRule="exact"/>
        <w:jc w:val="both"/>
        <w:rPr>
          <w:sz w:val="24"/>
        </w:rPr>
      </w:pPr>
    </w:p>
    <w:p w14:paraId="3531E47B" w14:textId="77777777" w:rsidR="00ED003B" w:rsidRDefault="00ED003B">
      <w:pPr>
        <w:widowControl w:val="0"/>
        <w:spacing w:line="240" w:lineRule="exact"/>
        <w:ind w:left="1440" w:hanging="720"/>
        <w:jc w:val="both"/>
        <w:rPr>
          <w:sz w:val="24"/>
        </w:rPr>
      </w:pPr>
      <w:r>
        <w:rPr>
          <w:sz w:val="24"/>
        </w:rPr>
        <w:t xml:space="preserve">1.    </w:t>
      </w:r>
      <w:r>
        <w:rPr>
          <w:sz w:val="24"/>
        </w:rPr>
        <w:tab/>
        <w:t xml:space="preserve">No </w:t>
      </w:r>
      <w:r>
        <w:rPr>
          <w:sz w:val="24"/>
          <w:u w:val="single"/>
        </w:rPr>
        <w:t>direct solicitation</w:t>
      </w:r>
      <w:r>
        <w:rPr>
          <w:sz w:val="24"/>
        </w:rPr>
        <w:t xml:space="preserve"> of students or employees may take place without School Committee permission.</w:t>
      </w:r>
    </w:p>
    <w:p w14:paraId="56172211" w14:textId="77777777" w:rsidR="00ED003B" w:rsidRDefault="00ED003B">
      <w:pPr>
        <w:widowControl w:val="0"/>
        <w:spacing w:line="240" w:lineRule="exact"/>
        <w:ind w:left="1440" w:hanging="720"/>
        <w:jc w:val="both"/>
        <w:rPr>
          <w:sz w:val="24"/>
        </w:rPr>
      </w:pPr>
    </w:p>
    <w:p w14:paraId="5082C8C8" w14:textId="77777777" w:rsidR="00ED003B" w:rsidRDefault="00ED003B">
      <w:pPr>
        <w:widowControl w:val="0"/>
        <w:spacing w:line="240" w:lineRule="exact"/>
        <w:ind w:left="1440" w:hanging="720"/>
        <w:jc w:val="both"/>
        <w:rPr>
          <w:sz w:val="24"/>
        </w:rPr>
      </w:pPr>
      <w:r>
        <w:rPr>
          <w:sz w:val="24"/>
        </w:rPr>
        <w:t xml:space="preserve">2.    </w:t>
      </w:r>
      <w:r>
        <w:rPr>
          <w:sz w:val="24"/>
        </w:rPr>
        <w:tab/>
        <w:t xml:space="preserve">No general or class </w:t>
      </w:r>
      <w:r>
        <w:rPr>
          <w:sz w:val="24"/>
          <w:u w:val="single"/>
        </w:rPr>
        <w:t>distribution</w:t>
      </w:r>
      <w:r>
        <w:rPr>
          <w:sz w:val="24"/>
        </w:rPr>
        <w:t xml:space="preserve"> of commercial or fund-raising literature may take </w:t>
      </w:r>
      <w:r>
        <w:rPr>
          <w:sz w:val="24"/>
        </w:rPr>
        <w:tab/>
        <w:t>place without School Committee permission.</w:t>
      </w:r>
    </w:p>
    <w:p w14:paraId="445D7BFE" w14:textId="77777777" w:rsidR="00ED003B" w:rsidRDefault="00ED003B">
      <w:pPr>
        <w:widowControl w:val="0"/>
        <w:spacing w:line="240" w:lineRule="exact"/>
        <w:jc w:val="both"/>
        <w:rPr>
          <w:sz w:val="24"/>
        </w:rPr>
      </w:pPr>
    </w:p>
    <w:p w14:paraId="516AA939" w14:textId="77777777" w:rsidR="00ED003B" w:rsidRDefault="00ED003B">
      <w:pPr>
        <w:widowControl w:val="0"/>
        <w:spacing w:line="240" w:lineRule="exact"/>
        <w:jc w:val="both"/>
        <w:rPr>
          <w:sz w:val="24"/>
        </w:rPr>
      </w:pPr>
      <w:r>
        <w:rPr>
          <w:sz w:val="24"/>
        </w:rPr>
        <w:t>For the purposes of this policy, local PTA and PTO groups and g</w:t>
      </w:r>
      <w:r w:rsidR="00D54056">
        <w:rPr>
          <w:sz w:val="24"/>
        </w:rPr>
        <w:t>roups representing school district</w:t>
      </w:r>
      <w:r>
        <w:rPr>
          <w:sz w:val="24"/>
        </w:rPr>
        <w:t xml:space="preserve"> employees will be considered "school groups" and will be governed by the Committee's policy on staff solicitations.</w:t>
      </w:r>
    </w:p>
    <w:p w14:paraId="03EAC368" w14:textId="77777777" w:rsidR="00ED003B" w:rsidRDefault="00ED003B">
      <w:pPr>
        <w:widowControl w:val="0"/>
        <w:spacing w:line="240" w:lineRule="exact"/>
        <w:jc w:val="both"/>
        <w:rPr>
          <w:sz w:val="24"/>
        </w:rPr>
      </w:pPr>
    </w:p>
    <w:p w14:paraId="60571C22" w14:textId="77777777" w:rsidR="00ED003B" w:rsidRDefault="00ED003B">
      <w:pPr>
        <w:widowControl w:val="0"/>
        <w:spacing w:line="240" w:lineRule="exact"/>
        <w:jc w:val="both"/>
        <w:rPr>
          <w:sz w:val="24"/>
        </w:rPr>
      </w:pPr>
    </w:p>
    <w:p w14:paraId="08DF3CC4" w14:textId="0E38C9C3" w:rsidR="00ED003B" w:rsidRDefault="00ED003B">
      <w:pPr>
        <w:widowControl w:val="0"/>
        <w:spacing w:line="240" w:lineRule="exact"/>
        <w:jc w:val="both"/>
        <w:rPr>
          <w:sz w:val="24"/>
        </w:rPr>
      </w:pPr>
      <w:r>
        <w:rPr>
          <w:sz w:val="24"/>
        </w:rPr>
        <w:t xml:space="preserve">SOURCE: </w:t>
      </w:r>
      <w:r w:rsidR="004A071B">
        <w:rPr>
          <w:sz w:val="24"/>
        </w:rPr>
        <w:t>MASC</w:t>
      </w:r>
      <w:ins w:id="116" w:author="Ann-marie Martin" w:date="2022-10-26T12:55:00Z">
        <w:r w:rsidR="00E6782D">
          <w:rPr>
            <w:sz w:val="24"/>
          </w:rPr>
          <w:t xml:space="preserve"> – Reviewed 2022</w:t>
        </w:r>
      </w:ins>
    </w:p>
    <w:p w14:paraId="772ADAB4" w14:textId="77777777" w:rsidR="00ED003B" w:rsidRDefault="00ED003B">
      <w:pPr>
        <w:widowControl w:val="0"/>
        <w:spacing w:line="240" w:lineRule="exact"/>
        <w:jc w:val="both"/>
        <w:rPr>
          <w:sz w:val="24"/>
        </w:rPr>
      </w:pPr>
    </w:p>
    <w:p w14:paraId="421531BD" w14:textId="77777777" w:rsidR="00ED003B" w:rsidRDefault="00ED003B">
      <w:pPr>
        <w:widowControl w:val="0"/>
        <w:spacing w:line="240" w:lineRule="exact"/>
        <w:jc w:val="both"/>
        <w:rPr>
          <w:sz w:val="24"/>
        </w:rPr>
      </w:pPr>
      <w:r>
        <w:rPr>
          <w:sz w:val="24"/>
        </w:rPr>
        <w:t xml:space="preserve">LEGAL REF.:  </w:t>
      </w:r>
      <w:r>
        <w:rPr>
          <w:sz w:val="24"/>
        </w:rPr>
        <w:tab/>
        <w:t>M.G.L. 44:53A</w:t>
      </w:r>
    </w:p>
    <w:p w14:paraId="4221ED5C" w14:textId="77777777" w:rsidR="00ED003B" w:rsidRDefault="00ED003B">
      <w:pPr>
        <w:widowControl w:val="0"/>
        <w:spacing w:line="240" w:lineRule="exact"/>
        <w:jc w:val="both"/>
        <w:rPr>
          <w:sz w:val="24"/>
        </w:rPr>
      </w:pPr>
    </w:p>
    <w:p w14:paraId="2A9BCA20" w14:textId="77777777" w:rsidR="00ED003B" w:rsidRDefault="00ED003B">
      <w:pPr>
        <w:widowControl w:val="0"/>
        <w:spacing w:line="240" w:lineRule="exact"/>
        <w:jc w:val="both"/>
        <w:rPr>
          <w:sz w:val="24"/>
        </w:rPr>
      </w:pPr>
      <w:r>
        <w:rPr>
          <w:sz w:val="24"/>
        </w:rPr>
        <w:t xml:space="preserve">CROSS REFS.:  </w:t>
      </w:r>
      <w:r>
        <w:rPr>
          <w:sz w:val="24"/>
        </w:rPr>
        <w:tab/>
      </w:r>
      <w:r w:rsidR="00267056">
        <w:rPr>
          <w:sz w:val="24"/>
        </w:rPr>
        <w:t>GBEBC, Staff</w:t>
      </w:r>
      <w:r>
        <w:rPr>
          <w:sz w:val="24"/>
        </w:rPr>
        <w:t xml:space="preserve"> Gifts and Solicitations</w:t>
      </w:r>
    </w:p>
    <w:p w14:paraId="35A5F016" w14:textId="77777777" w:rsidR="00ED003B" w:rsidRDefault="00ED003B">
      <w:pPr>
        <w:widowControl w:val="0"/>
        <w:spacing w:line="240" w:lineRule="exact"/>
        <w:jc w:val="both"/>
        <w:rPr>
          <w:sz w:val="24"/>
        </w:rPr>
      </w:pPr>
      <w:r>
        <w:rPr>
          <w:sz w:val="24"/>
        </w:rPr>
        <w:t xml:space="preserve">              </w:t>
      </w:r>
      <w:r>
        <w:rPr>
          <w:sz w:val="24"/>
        </w:rPr>
        <w:tab/>
      </w:r>
      <w:r>
        <w:rPr>
          <w:sz w:val="24"/>
        </w:rPr>
        <w:tab/>
        <w:t>JJE, Student Fund-Raising Activities</w:t>
      </w:r>
    </w:p>
    <w:p w14:paraId="39F85A41" w14:textId="77777777" w:rsidR="00ED003B" w:rsidRDefault="00267056">
      <w:pPr>
        <w:widowControl w:val="0"/>
        <w:spacing w:line="240" w:lineRule="exact"/>
        <w:jc w:val="both"/>
        <w:rPr>
          <w:sz w:val="24"/>
        </w:rPr>
      </w:pPr>
      <w:r>
        <w:rPr>
          <w:sz w:val="24"/>
        </w:rPr>
        <w:t xml:space="preserve">              </w:t>
      </w:r>
      <w:r>
        <w:rPr>
          <w:sz w:val="24"/>
        </w:rPr>
        <w:tab/>
      </w:r>
      <w:r>
        <w:rPr>
          <w:sz w:val="24"/>
        </w:rPr>
        <w:tab/>
        <w:t xml:space="preserve">KHB, </w:t>
      </w:r>
      <w:r w:rsidR="00ED003B">
        <w:rPr>
          <w:sz w:val="24"/>
        </w:rPr>
        <w:t>Advertising in the Schools</w:t>
      </w:r>
    </w:p>
    <w:p w14:paraId="07AB366D" w14:textId="77777777" w:rsidR="00ED003B" w:rsidRDefault="00ED003B">
      <w:pPr>
        <w:widowControl w:val="0"/>
        <w:spacing w:line="240" w:lineRule="exact"/>
        <w:jc w:val="both"/>
        <w:rPr>
          <w:sz w:val="24"/>
        </w:rPr>
      </w:pPr>
    </w:p>
    <w:p w14:paraId="4E5399A9" w14:textId="77777777" w:rsidR="00ED003B" w:rsidRDefault="00ED003B">
      <w:pPr>
        <w:widowControl w:val="0"/>
        <w:spacing w:line="240" w:lineRule="exact"/>
        <w:ind w:left="720"/>
        <w:jc w:val="both"/>
        <w:rPr>
          <w:sz w:val="24"/>
        </w:rPr>
      </w:pPr>
      <w:r>
        <w:rPr>
          <w:b/>
          <w:sz w:val="24"/>
        </w:rPr>
        <w:t>NOTE:  The cross references are to related categories in the NEPN classification system.</w:t>
      </w:r>
    </w:p>
    <w:p w14:paraId="783ACCB8" w14:textId="77777777" w:rsidR="00ED003B" w:rsidRDefault="00ED003B">
      <w:pPr>
        <w:widowControl w:val="0"/>
        <w:spacing w:line="240" w:lineRule="exact"/>
        <w:jc w:val="right"/>
        <w:rPr>
          <w:sz w:val="24"/>
        </w:rPr>
      </w:pPr>
      <w:r>
        <w:rPr>
          <w:sz w:val="24"/>
          <w:u w:val="single"/>
        </w:rPr>
        <w:br w:type="page"/>
      </w:r>
      <w:r>
        <w:rPr>
          <w:sz w:val="24"/>
          <w:u w:val="single"/>
        </w:rPr>
        <w:lastRenderedPageBreak/>
        <w:t>File</w:t>
      </w:r>
      <w:r>
        <w:rPr>
          <w:sz w:val="24"/>
        </w:rPr>
        <w:t>: KHB</w:t>
      </w:r>
    </w:p>
    <w:p w14:paraId="02CCB75E" w14:textId="77777777" w:rsidR="00ED003B" w:rsidRDefault="00ED003B">
      <w:pPr>
        <w:widowControl w:val="0"/>
        <w:spacing w:line="240" w:lineRule="exact"/>
        <w:jc w:val="both"/>
        <w:rPr>
          <w:sz w:val="24"/>
        </w:rPr>
      </w:pPr>
    </w:p>
    <w:p w14:paraId="02A342D4" w14:textId="77777777" w:rsidR="00ED003B" w:rsidRDefault="00ED003B">
      <w:pPr>
        <w:pStyle w:val="Heading1"/>
      </w:pPr>
      <w:r>
        <w:t>ADVERTISING IN THE SCHOOLS</w:t>
      </w:r>
    </w:p>
    <w:p w14:paraId="4C4782E7" w14:textId="77777777" w:rsidR="00ED003B" w:rsidRDefault="00ED003B">
      <w:pPr>
        <w:widowControl w:val="0"/>
        <w:spacing w:line="240" w:lineRule="exact"/>
        <w:jc w:val="both"/>
        <w:rPr>
          <w:sz w:val="24"/>
        </w:rPr>
      </w:pPr>
    </w:p>
    <w:p w14:paraId="6E75B81E" w14:textId="77777777" w:rsidR="00ED003B" w:rsidRDefault="00ED003B">
      <w:pPr>
        <w:widowControl w:val="0"/>
        <w:spacing w:line="240" w:lineRule="exact"/>
        <w:jc w:val="both"/>
        <w:rPr>
          <w:sz w:val="24"/>
        </w:rPr>
      </w:pPr>
    </w:p>
    <w:p w14:paraId="35255827" w14:textId="77777777" w:rsidR="00ED003B" w:rsidRDefault="00D2607A">
      <w:pPr>
        <w:widowControl w:val="0"/>
        <w:spacing w:line="240" w:lineRule="exact"/>
        <w:jc w:val="both"/>
        <w:rPr>
          <w:sz w:val="24"/>
        </w:rPr>
      </w:pPr>
      <w:r w:rsidRPr="00FB7F10">
        <w:rPr>
          <w:sz w:val="24"/>
        </w:rPr>
        <w:t>The School Committee may grant permission for advertising of commercial products or services in school buildings or on school property under guidelines or regulations it may approve. Otherwise, n</w:t>
      </w:r>
      <w:r w:rsidR="00ED003B" w:rsidRPr="00FB7F10">
        <w:rPr>
          <w:sz w:val="24"/>
        </w:rPr>
        <w:t>o advertising of commercial products or services will be permitted in schoo</w:t>
      </w:r>
      <w:r w:rsidRPr="00FB7F10">
        <w:rPr>
          <w:sz w:val="24"/>
        </w:rPr>
        <w:t>l buildings or on school property</w:t>
      </w:r>
      <w:r w:rsidR="00ED003B" w:rsidRPr="00FB7F10">
        <w:rPr>
          <w:sz w:val="24"/>
        </w:rPr>
        <w:t>.  Publica</w:t>
      </w:r>
      <w:r w:rsidR="00ED003B" w:rsidRPr="00FB7F10">
        <w:rPr>
          <w:sz w:val="24"/>
        </w:rPr>
        <w:softHyphen/>
        <w:t xml:space="preserve">tions of the school </w:t>
      </w:r>
      <w:r w:rsidR="000D7BBE">
        <w:rPr>
          <w:sz w:val="24"/>
        </w:rPr>
        <w:t>district</w:t>
      </w:r>
      <w:r w:rsidR="00ED003B" w:rsidRPr="00FB7F10">
        <w:rPr>
          <w:sz w:val="24"/>
        </w:rPr>
        <w:t xml:space="preserve"> will not contain any advertising.  How</w:t>
      </w:r>
      <w:r w:rsidR="00ED003B" w:rsidRPr="00FB7F10">
        <w:rPr>
          <w:sz w:val="24"/>
        </w:rPr>
        <w:softHyphen/>
        <w:t>ever, this will not</w:t>
      </w:r>
      <w:r w:rsidR="00ED003B">
        <w:rPr>
          <w:sz w:val="24"/>
        </w:rPr>
        <w:t xml:space="preserve"> prevent advertising in student publications that are published by student organizations, subject to administra</w:t>
      </w:r>
      <w:r w:rsidR="00ED003B">
        <w:rPr>
          <w:sz w:val="24"/>
        </w:rPr>
        <w:softHyphen/>
        <w:t>tion controls, or the use of commercially-sponsored, free teaching aids if the content is approved by the administration.</w:t>
      </w:r>
    </w:p>
    <w:p w14:paraId="74B39061" w14:textId="77777777" w:rsidR="00ED003B" w:rsidRDefault="00ED003B">
      <w:pPr>
        <w:widowControl w:val="0"/>
        <w:spacing w:line="240" w:lineRule="exact"/>
        <w:jc w:val="both"/>
        <w:rPr>
          <w:sz w:val="24"/>
        </w:rPr>
      </w:pPr>
    </w:p>
    <w:p w14:paraId="27B6CCA1" w14:textId="77777777" w:rsidR="00ED003B" w:rsidRDefault="00ED003B">
      <w:pPr>
        <w:widowControl w:val="0"/>
        <w:spacing w:line="240" w:lineRule="exact"/>
        <w:jc w:val="both"/>
        <w:rPr>
          <w:sz w:val="24"/>
        </w:rPr>
      </w:pPr>
      <w:r>
        <w:rPr>
          <w:sz w:val="24"/>
        </w:rPr>
        <w:t xml:space="preserve">Solicitation of sales or use of the name of the school </w:t>
      </w:r>
      <w:r w:rsidR="000D7BBE">
        <w:rPr>
          <w:sz w:val="24"/>
        </w:rPr>
        <w:t>district</w:t>
      </w:r>
      <w:r>
        <w:rPr>
          <w:sz w:val="24"/>
        </w:rPr>
        <w:t xml:space="preserve"> to promote any product will not be permitted by the Committee.</w:t>
      </w:r>
    </w:p>
    <w:p w14:paraId="2AD50BD7" w14:textId="77777777" w:rsidR="00ED003B" w:rsidRDefault="00ED003B">
      <w:pPr>
        <w:widowControl w:val="0"/>
        <w:spacing w:line="240" w:lineRule="exact"/>
        <w:jc w:val="both"/>
        <w:rPr>
          <w:sz w:val="24"/>
        </w:rPr>
      </w:pPr>
    </w:p>
    <w:p w14:paraId="4A33F84B" w14:textId="77777777" w:rsidR="00ED003B" w:rsidRDefault="00ED003B">
      <w:pPr>
        <w:widowControl w:val="0"/>
        <w:spacing w:line="240" w:lineRule="exact"/>
        <w:jc w:val="both"/>
        <w:rPr>
          <w:sz w:val="24"/>
        </w:rPr>
      </w:pPr>
    </w:p>
    <w:p w14:paraId="46C93022" w14:textId="4A995976" w:rsidR="00ED003B" w:rsidRDefault="00ED003B">
      <w:pPr>
        <w:widowControl w:val="0"/>
        <w:spacing w:line="240" w:lineRule="exact"/>
        <w:jc w:val="both"/>
        <w:rPr>
          <w:sz w:val="24"/>
        </w:rPr>
      </w:pPr>
      <w:r>
        <w:rPr>
          <w:sz w:val="24"/>
        </w:rPr>
        <w:t xml:space="preserve">SOURCE: </w:t>
      </w:r>
      <w:r w:rsidR="004A071B">
        <w:rPr>
          <w:sz w:val="24"/>
        </w:rPr>
        <w:t>MASC</w:t>
      </w:r>
      <w:r w:rsidR="00715002">
        <w:rPr>
          <w:sz w:val="24"/>
        </w:rPr>
        <w:t xml:space="preserve"> </w:t>
      </w:r>
      <w:del w:id="117" w:author="Ann-marie Martin" w:date="2022-10-26T12:55:00Z">
        <w:r w:rsidR="00715002" w:rsidDel="00E6782D">
          <w:rPr>
            <w:sz w:val="24"/>
          </w:rPr>
          <w:delText>October 2016</w:delText>
        </w:r>
      </w:del>
      <w:ins w:id="118" w:author="Ann-marie Martin" w:date="2022-10-26T12:55:00Z">
        <w:r w:rsidR="00E6782D">
          <w:rPr>
            <w:sz w:val="24"/>
          </w:rPr>
          <w:t>- Reviewed 2022</w:t>
        </w:r>
      </w:ins>
    </w:p>
    <w:p w14:paraId="2F486EDB" w14:textId="77777777" w:rsidR="00ED003B" w:rsidRDefault="00ED003B">
      <w:pPr>
        <w:widowControl w:val="0"/>
        <w:spacing w:line="240" w:lineRule="exact"/>
        <w:jc w:val="both"/>
        <w:rPr>
          <w:sz w:val="24"/>
        </w:rPr>
      </w:pPr>
    </w:p>
    <w:p w14:paraId="08D18D9F" w14:textId="77777777" w:rsidR="00ED003B" w:rsidRDefault="00ED003B" w:rsidP="004E0BC1">
      <w:pPr>
        <w:widowControl w:val="0"/>
        <w:spacing w:line="240" w:lineRule="exact"/>
        <w:jc w:val="both"/>
        <w:rPr>
          <w:sz w:val="24"/>
        </w:rPr>
      </w:pPr>
      <w:r>
        <w:rPr>
          <w:sz w:val="24"/>
        </w:rPr>
        <w:t>CROSS REF.:</w:t>
      </w:r>
      <w:r>
        <w:rPr>
          <w:sz w:val="24"/>
        </w:rPr>
        <w:tab/>
      </w:r>
      <w:r>
        <w:rPr>
          <w:sz w:val="24"/>
        </w:rPr>
        <w:tab/>
      </w:r>
      <w:r w:rsidR="00E96194">
        <w:rPr>
          <w:sz w:val="24"/>
        </w:rPr>
        <w:t>KHA, Public Solicitations i</w:t>
      </w:r>
      <w:r>
        <w:rPr>
          <w:sz w:val="24"/>
        </w:rPr>
        <w:t>n the Schools</w:t>
      </w:r>
    </w:p>
    <w:p w14:paraId="6A32B9DE" w14:textId="77777777" w:rsidR="00ED003B" w:rsidRDefault="00ED003B">
      <w:pPr>
        <w:widowControl w:val="0"/>
        <w:spacing w:line="240" w:lineRule="exact"/>
        <w:jc w:val="right"/>
        <w:rPr>
          <w:sz w:val="24"/>
        </w:rPr>
      </w:pPr>
      <w:r>
        <w:rPr>
          <w:sz w:val="24"/>
          <w:u w:val="single"/>
        </w:rPr>
        <w:br w:type="page"/>
      </w:r>
      <w:r>
        <w:rPr>
          <w:sz w:val="24"/>
          <w:u w:val="single"/>
        </w:rPr>
        <w:lastRenderedPageBreak/>
        <w:t>File</w:t>
      </w:r>
      <w:r>
        <w:rPr>
          <w:sz w:val="24"/>
        </w:rPr>
        <w:t>: KI</w:t>
      </w:r>
    </w:p>
    <w:p w14:paraId="371160D3" w14:textId="77777777" w:rsidR="00ED003B" w:rsidRDefault="00505A6F" w:rsidP="00505A6F">
      <w:pPr>
        <w:widowControl w:val="0"/>
        <w:tabs>
          <w:tab w:val="left" w:pos="9342"/>
        </w:tabs>
        <w:spacing w:line="240" w:lineRule="exact"/>
        <w:jc w:val="both"/>
        <w:rPr>
          <w:sz w:val="24"/>
        </w:rPr>
      </w:pPr>
      <w:r>
        <w:rPr>
          <w:sz w:val="24"/>
        </w:rPr>
        <w:tab/>
      </w:r>
    </w:p>
    <w:p w14:paraId="30BC5D10" w14:textId="77777777" w:rsidR="00ED003B" w:rsidRDefault="00ED003B">
      <w:pPr>
        <w:pStyle w:val="Heading1"/>
      </w:pPr>
      <w:r>
        <w:t>VISITORS TO THE SCHOOLS</w:t>
      </w:r>
    </w:p>
    <w:p w14:paraId="454B038E" w14:textId="77777777" w:rsidR="00ED003B" w:rsidRDefault="00ED003B">
      <w:pPr>
        <w:widowControl w:val="0"/>
        <w:spacing w:line="240" w:lineRule="exact"/>
        <w:jc w:val="both"/>
        <w:rPr>
          <w:sz w:val="24"/>
        </w:rPr>
      </w:pPr>
    </w:p>
    <w:p w14:paraId="69D44922" w14:textId="77777777" w:rsidR="00ED003B" w:rsidRDefault="00ED003B">
      <w:pPr>
        <w:widowControl w:val="0"/>
        <w:spacing w:line="240" w:lineRule="exact"/>
        <w:jc w:val="both"/>
        <w:rPr>
          <w:sz w:val="24"/>
        </w:rPr>
      </w:pPr>
    </w:p>
    <w:p w14:paraId="1006826F" w14:textId="77777777" w:rsidR="00ED003B" w:rsidRDefault="00ED003B">
      <w:pPr>
        <w:widowControl w:val="0"/>
        <w:spacing w:line="240" w:lineRule="exact"/>
        <w:jc w:val="both"/>
        <w:rPr>
          <w:sz w:val="24"/>
        </w:rPr>
      </w:pPr>
      <w:r w:rsidRPr="00FB7F10">
        <w:rPr>
          <w:sz w:val="24"/>
        </w:rPr>
        <w:t xml:space="preserve">The School Committee </w:t>
      </w:r>
      <w:r w:rsidR="003C7940" w:rsidRPr="00FB7F10">
        <w:rPr>
          <w:sz w:val="24"/>
        </w:rPr>
        <w:t xml:space="preserve">welcomes </w:t>
      </w:r>
      <w:r w:rsidRPr="00FB7F10">
        <w:rPr>
          <w:sz w:val="24"/>
        </w:rPr>
        <w:t>parents</w:t>
      </w:r>
      <w:r w:rsidR="00131B4A">
        <w:rPr>
          <w:sz w:val="24"/>
        </w:rPr>
        <w:t>/guardians</w:t>
      </w:r>
      <w:r w:rsidRPr="00FB7F10">
        <w:rPr>
          <w:sz w:val="24"/>
        </w:rPr>
        <w:t xml:space="preserve"> and guests to visit classrooms to observe and learn about the</w:t>
      </w:r>
      <w:r>
        <w:rPr>
          <w:sz w:val="24"/>
        </w:rPr>
        <w:t xml:space="preserve"> instructional programs taking place in our schools.  Such visits can prove most beneficial in promotion of greater school-home cooperation and community understanding of ho</w:t>
      </w:r>
      <w:r w:rsidR="00D54056">
        <w:rPr>
          <w:sz w:val="24"/>
        </w:rPr>
        <w:t>w we carry out the school district</w:t>
      </w:r>
      <w:r>
        <w:rPr>
          <w:sz w:val="24"/>
        </w:rPr>
        <w:t>'s mission and goals.</w:t>
      </w:r>
    </w:p>
    <w:p w14:paraId="64C69112" w14:textId="77777777" w:rsidR="00ED003B" w:rsidRDefault="00ED003B">
      <w:pPr>
        <w:widowControl w:val="0"/>
        <w:spacing w:line="240" w:lineRule="exact"/>
        <w:jc w:val="both"/>
        <w:rPr>
          <w:sz w:val="24"/>
        </w:rPr>
      </w:pPr>
    </w:p>
    <w:p w14:paraId="30B85AF2" w14:textId="77777777" w:rsidR="00ED003B" w:rsidRDefault="00ED003B">
      <w:pPr>
        <w:widowControl w:val="0"/>
        <w:spacing w:line="240" w:lineRule="exact"/>
        <w:jc w:val="both"/>
        <w:rPr>
          <w:sz w:val="24"/>
        </w:rPr>
      </w:pPr>
      <w:r>
        <w:rPr>
          <w:sz w:val="24"/>
        </w:rPr>
        <w:t>Visits by parents</w:t>
      </w:r>
      <w:r w:rsidR="00131B4A">
        <w:rPr>
          <w:sz w:val="24"/>
        </w:rPr>
        <w:t>/guardians</w:t>
      </w:r>
      <w:r>
        <w:rPr>
          <w:sz w:val="24"/>
        </w:rPr>
        <w:t xml:space="preserve"> to several classrooms in a given grade for the purposes of comparing teaching styles to provide a basis for a request for student assignment to a particular teacher are st</w:t>
      </w:r>
      <w:r w:rsidR="00AA6E4D">
        <w:rPr>
          <w:sz w:val="24"/>
        </w:rPr>
        <w:t>rongly discouraged because the School D</w:t>
      </w:r>
      <w:r>
        <w:rPr>
          <w:sz w:val="24"/>
        </w:rPr>
        <w:t>istrict's policy of assigning a student to a particular class is the sole responsibility of the building Principal in consultation with the staff of that school.</w:t>
      </w:r>
    </w:p>
    <w:p w14:paraId="2B85D5F9" w14:textId="77777777" w:rsidR="00ED003B" w:rsidRDefault="00ED003B">
      <w:pPr>
        <w:widowControl w:val="0"/>
        <w:spacing w:line="240" w:lineRule="exact"/>
        <w:jc w:val="both"/>
        <w:rPr>
          <w:sz w:val="24"/>
        </w:rPr>
      </w:pPr>
    </w:p>
    <w:p w14:paraId="486E860D" w14:textId="77777777" w:rsidR="00ED003B" w:rsidRDefault="00ED003B">
      <w:pPr>
        <w:widowControl w:val="0"/>
        <w:spacing w:line="240" w:lineRule="exact"/>
        <w:jc w:val="both"/>
        <w:rPr>
          <w:sz w:val="24"/>
        </w:rPr>
      </w:pPr>
      <w:r>
        <w:rPr>
          <w:sz w:val="24"/>
        </w:rPr>
        <w:t>The following guidelines to classroom and school visits should be followed:</w:t>
      </w:r>
    </w:p>
    <w:p w14:paraId="53197D55" w14:textId="77777777" w:rsidR="00ED003B" w:rsidRDefault="00ED003B">
      <w:pPr>
        <w:widowControl w:val="0"/>
        <w:spacing w:line="240" w:lineRule="exact"/>
        <w:jc w:val="both"/>
        <w:rPr>
          <w:sz w:val="24"/>
        </w:rPr>
      </w:pPr>
    </w:p>
    <w:p w14:paraId="13EA1334" w14:textId="25D73FC2" w:rsidR="00ED003B" w:rsidRPr="00E6782D" w:rsidRDefault="00131B4A" w:rsidP="00E6782D">
      <w:pPr>
        <w:pStyle w:val="ListParagraph"/>
        <w:widowControl w:val="0"/>
        <w:numPr>
          <w:ilvl w:val="0"/>
          <w:numId w:val="12"/>
        </w:numPr>
        <w:spacing w:line="240" w:lineRule="exact"/>
        <w:jc w:val="both"/>
        <w:rPr>
          <w:sz w:val="24"/>
        </w:rPr>
      </w:pPr>
      <w:r w:rsidRPr="00E6782D">
        <w:rPr>
          <w:sz w:val="24"/>
        </w:rPr>
        <w:t>Request</w:t>
      </w:r>
      <w:r w:rsidR="00ED003B" w:rsidRPr="00E6782D">
        <w:rPr>
          <w:sz w:val="24"/>
        </w:rPr>
        <w:t xml:space="preserve"> for classroom visitations </w:t>
      </w:r>
      <w:r w:rsidRPr="00E6782D">
        <w:rPr>
          <w:sz w:val="24"/>
        </w:rPr>
        <w:t xml:space="preserve">by parents/guardians </w:t>
      </w:r>
      <w:r w:rsidR="00ED003B" w:rsidRPr="00E6782D">
        <w:rPr>
          <w:sz w:val="24"/>
        </w:rPr>
        <w:t xml:space="preserve">will be welcomed </w:t>
      </w:r>
      <w:proofErr w:type="gramStart"/>
      <w:r w:rsidR="00ED003B" w:rsidRPr="00E6782D">
        <w:rPr>
          <w:sz w:val="24"/>
        </w:rPr>
        <w:t>as long as</w:t>
      </w:r>
      <w:proofErr w:type="gramEnd"/>
      <w:r w:rsidR="00ED003B" w:rsidRPr="00E6782D">
        <w:rPr>
          <w:sz w:val="24"/>
        </w:rPr>
        <w:t xml:space="preserve"> the educational process is not disrupted.  To this end we request that such requests be made at least forty-eight hours in advance to allow for proper arrangements to be made.</w:t>
      </w:r>
    </w:p>
    <w:p w14:paraId="15EF65E5" w14:textId="77777777" w:rsidR="00ED003B" w:rsidRDefault="00ED003B">
      <w:pPr>
        <w:widowControl w:val="0"/>
        <w:spacing w:line="240" w:lineRule="exact"/>
        <w:ind w:left="1440" w:hanging="720"/>
        <w:jc w:val="both"/>
        <w:rPr>
          <w:sz w:val="24"/>
        </w:rPr>
      </w:pPr>
    </w:p>
    <w:p w14:paraId="1C24B7EB" w14:textId="58DD65B1" w:rsidR="00ED003B" w:rsidRPr="00E6782D" w:rsidRDefault="00ED003B" w:rsidP="00E6782D">
      <w:pPr>
        <w:pStyle w:val="ListParagraph"/>
        <w:widowControl w:val="0"/>
        <w:numPr>
          <w:ilvl w:val="0"/>
          <w:numId w:val="12"/>
        </w:numPr>
        <w:spacing w:line="240" w:lineRule="exact"/>
        <w:jc w:val="both"/>
        <w:rPr>
          <w:sz w:val="24"/>
        </w:rPr>
      </w:pPr>
      <w:r w:rsidRPr="00E6782D">
        <w:rPr>
          <w:sz w:val="24"/>
        </w:rPr>
        <w:t xml:space="preserve">The building Principal has the authority to determine the number, times, and dates of observations by visitors.  This will be done in consultation with staff members </w:t>
      </w:r>
      <w:proofErr w:type="gramStart"/>
      <w:r w:rsidRPr="00E6782D">
        <w:rPr>
          <w:sz w:val="24"/>
        </w:rPr>
        <w:t>so as to</w:t>
      </w:r>
      <w:proofErr w:type="gramEnd"/>
      <w:r w:rsidRPr="00E6782D">
        <w:rPr>
          <w:sz w:val="24"/>
        </w:rPr>
        <w:t xml:space="preserve"> give adequate notice to the staff members of the impending visits.</w:t>
      </w:r>
    </w:p>
    <w:p w14:paraId="47B06EEA" w14:textId="77777777" w:rsidR="00ED003B" w:rsidRDefault="00ED003B">
      <w:pPr>
        <w:widowControl w:val="0"/>
        <w:spacing w:line="240" w:lineRule="exact"/>
        <w:ind w:left="1440" w:hanging="720"/>
        <w:jc w:val="both"/>
        <w:rPr>
          <w:sz w:val="24"/>
        </w:rPr>
      </w:pPr>
    </w:p>
    <w:p w14:paraId="569BD7DB" w14:textId="6EC0C248" w:rsidR="00ED003B" w:rsidRPr="00E6782D" w:rsidRDefault="00ED003B" w:rsidP="00E6782D">
      <w:pPr>
        <w:pStyle w:val="ListParagraph"/>
        <w:widowControl w:val="0"/>
        <w:numPr>
          <w:ilvl w:val="0"/>
          <w:numId w:val="12"/>
        </w:numPr>
        <w:spacing w:line="240" w:lineRule="exact"/>
        <w:jc w:val="both"/>
        <w:rPr>
          <w:sz w:val="24"/>
        </w:rPr>
      </w:pPr>
      <w:r w:rsidRPr="00E6782D">
        <w:rPr>
          <w:sz w:val="24"/>
        </w:rPr>
        <w:t xml:space="preserve">For security purposes it is requested that all visitors report to the </w:t>
      </w:r>
      <w:proofErr w:type="gramStart"/>
      <w:r w:rsidRPr="00E6782D">
        <w:rPr>
          <w:sz w:val="24"/>
        </w:rPr>
        <w:t>Principal's</w:t>
      </w:r>
      <w:proofErr w:type="gramEnd"/>
      <w:r w:rsidRPr="00E6782D">
        <w:rPr>
          <w:sz w:val="24"/>
        </w:rPr>
        <w:t xml:space="preserve"> office upon entering and l</w:t>
      </w:r>
      <w:r w:rsidR="001D148E" w:rsidRPr="00E6782D">
        <w:rPr>
          <w:sz w:val="24"/>
        </w:rPr>
        <w:t xml:space="preserve">eaving the building and sign a guest log showing arrival and </w:t>
      </w:r>
      <w:r w:rsidRPr="00E6782D">
        <w:rPr>
          <w:sz w:val="24"/>
        </w:rPr>
        <w:t xml:space="preserve">departure </w:t>
      </w:r>
      <w:r w:rsidR="001D148E" w:rsidRPr="00E6782D">
        <w:rPr>
          <w:sz w:val="24"/>
        </w:rPr>
        <w:t>t</w:t>
      </w:r>
      <w:r w:rsidRPr="00E6782D">
        <w:rPr>
          <w:sz w:val="24"/>
        </w:rPr>
        <w:t>imes. Teachers are encouraged to ask visitors if they have registered in the Principal's office.</w:t>
      </w:r>
    </w:p>
    <w:p w14:paraId="33B4C606" w14:textId="77777777" w:rsidR="00ED003B" w:rsidRDefault="00ED003B">
      <w:pPr>
        <w:widowControl w:val="0"/>
        <w:spacing w:line="240" w:lineRule="exact"/>
        <w:jc w:val="both"/>
        <w:rPr>
          <w:sz w:val="24"/>
        </w:rPr>
      </w:pPr>
    </w:p>
    <w:p w14:paraId="391DA960" w14:textId="6FE814A7" w:rsidR="00ED003B" w:rsidRPr="00E6782D" w:rsidRDefault="00ED003B" w:rsidP="00E6782D">
      <w:pPr>
        <w:pStyle w:val="ListParagraph"/>
        <w:widowControl w:val="0"/>
        <w:numPr>
          <w:ilvl w:val="0"/>
          <w:numId w:val="12"/>
        </w:numPr>
        <w:spacing w:line="240" w:lineRule="exact"/>
        <w:jc w:val="both"/>
        <w:rPr>
          <w:sz w:val="24"/>
        </w:rPr>
      </w:pPr>
      <w:r w:rsidRPr="00E6782D">
        <w:rPr>
          <w:sz w:val="24"/>
        </w:rPr>
        <w:t>Under ordinary circumstances classroom observations will be strongly discouraged during the first three weeks of school in September and during the month of June.</w:t>
      </w:r>
    </w:p>
    <w:p w14:paraId="41F78F82" w14:textId="77777777" w:rsidR="00ED003B" w:rsidRDefault="00ED003B">
      <w:pPr>
        <w:widowControl w:val="0"/>
        <w:spacing w:line="240" w:lineRule="exact"/>
        <w:ind w:left="1440" w:hanging="720"/>
        <w:jc w:val="both"/>
        <w:rPr>
          <w:sz w:val="24"/>
        </w:rPr>
      </w:pPr>
    </w:p>
    <w:p w14:paraId="51493A94" w14:textId="24A82A1A" w:rsidR="00ED003B" w:rsidRPr="00E6782D" w:rsidRDefault="00ED003B" w:rsidP="00E6782D">
      <w:pPr>
        <w:pStyle w:val="ListParagraph"/>
        <w:widowControl w:val="0"/>
        <w:numPr>
          <w:ilvl w:val="0"/>
          <w:numId w:val="12"/>
        </w:numPr>
        <w:spacing w:line="240" w:lineRule="exact"/>
        <w:jc w:val="both"/>
        <w:rPr>
          <w:sz w:val="24"/>
        </w:rPr>
      </w:pPr>
      <w:r w:rsidRPr="00E6782D">
        <w:rPr>
          <w:sz w:val="24"/>
        </w:rPr>
        <w:t>Any student who wishes to have a guest in school MUST ask permission of one of the administrative staff 24 HOURS in advance of the proposed visit.  If permission is granted, the guest is expected to follow the standards of behavior expected of all students. Upon arrival the guest must register in the office. Any guest who fails to comply with student regulations will be asked to leave the school building and grounds immediately.</w:t>
      </w:r>
    </w:p>
    <w:p w14:paraId="01591D21" w14:textId="77777777" w:rsidR="00ED003B" w:rsidRDefault="00ED003B">
      <w:pPr>
        <w:widowControl w:val="0"/>
        <w:spacing w:line="240" w:lineRule="exact"/>
        <w:ind w:left="1440" w:hanging="720"/>
        <w:jc w:val="both"/>
        <w:rPr>
          <w:sz w:val="24"/>
        </w:rPr>
      </w:pPr>
    </w:p>
    <w:p w14:paraId="52BF3AE7" w14:textId="77777777" w:rsidR="00ED003B" w:rsidRDefault="00ED003B">
      <w:pPr>
        <w:widowControl w:val="0"/>
        <w:spacing w:line="240" w:lineRule="exact"/>
        <w:jc w:val="both"/>
        <w:rPr>
          <w:sz w:val="24"/>
        </w:rPr>
      </w:pPr>
    </w:p>
    <w:p w14:paraId="0D438770" w14:textId="77777777" w:rsidR="007E478D" w:rsidRDefault="007E478D">
      <w:pPr>
        <w:widowControl w:val="0"/>
        <w:spacing w:line="240" w:lineRule="exact"/>
        <w:jc w:val="both"/>
        <w:rPr>
          <w:sz w:val="24"/>
        </w:rPr>
      </w:pPr>
      <w:r>
        <w:rPr>
          <w:sz w:val="24"/>
        </w:rPr>
        <w:t>CROSS REF.:</w:t>
      </w:r>
      <w:r>
        <w:rPr>
          <w:sz w:val="24"/>
        </w:rPr>
        <w:tab/>
        <w:t>IHBAA, Observations of Special Education Programs</w:t>
      </w:r>
    </w:p>
    <w:p w14:paraId="72AF989E" w14:textId="77777777" w:rsidR="007E478D" w:rsidRDefault="007E478D">
      <w:pPr>
        <w:widowControl w:val="0"/>
        <w:spacing w:line="240" w:lineRule="exact"/>
        <w:jc w:val="both"/>
        <w:rPr>
          <w:sz w:val="24"/>
        </w:rPr>
      </w:pPr>
    </w:p>
    <w:p w14:paraId="557EE9CC" w14:textId="275010B1" w:rsidR="00ED003B" w:rsidRDefault="00ED003B">
      <w:pPr>
        <w:widowControl w:val="0"/>
        <w:spacing w:line="240" w:lineRule="exact"/>
        <w:jc w:val="both"/>
        <w:rPr>
          <w:sz w:val="24"/>
        </w:rPr>
      </w:pPr>
      <w:r>
        <w:rPr>
          <w:sz w:val="24"/>
        </w:rPr>
        <w:t xml:space="preserve">SOURCE: </w:t>
      </w:r>
      <w:r w:rsidR="004A071B">
        <w:rPr>
          <w:sz w:val="24"/>
        </w:rPr>
        <w:t>MASC</w:t>
      </w:r>
      <w:r w:rsidR="00715002">
        <w:rPr>
          <w:sz w:val="24"/>
        </w:rPr>
        <w:t xml:space="preserve"> </w:t>
      </w:r>
      <w:del w:id="119" w:author="Ann-marie Martin" w:date="2022-10-26T12:56:00Z">
        <w:r w:rsidR="00715002" w:rsidDel="00E6782D">
          <w:rPr>
            <w:sz w:val="24"/>
          </w:rPr>
          <w:delText>October 2016</w:delText>
        </w:r>
      </w:del>
      <w:ins w:id="120" w:author="Ann-marie Martin" w:date="2022-10-26T12:56:00Z">
        <w:r w:rsidR="00E6782D">
          <w:rPr>
            <w:sz w:val="24"/>
          </w:rPr>
          <w:t>- Reviewed 2022</w:t>
        </w:r>
      </w:ins>
    </w:p>
    <w:p w14:paraId="00DC0F74" w14:textId="77777777" w:rsidR="003C7940" w:rsidRDefault="003C7940" w:rsidP="003C7940">
      <w:pPr>
        <w:widowControl w:val="0"/>
        <w:tabs>
          <w:tab w:val="left" w:pos="9061"/>
          <w:tab w:val="right" w:pos="10080"/>
        </w:tabs>
        <w:spacing w:line="240" w:lineRule="exact"/>
        <w:rPr>
          <w:sz w:val="24"/>
          <w:u w:val="single"/>
        </w:rPr>
      </w:pPr>
    </w:p>
    <w:p w14:paraId="15498E8A" w14:textId="77777777" w:rsidR="00FB7F10" w:rsidRDefault="003C7940" w:rsidP="00FB7F10">
      <w:pPr>
        <w:widowControl w:val="0"/>
        <w:tabs>
          <w:tab w:val="left" w:pos="9061"/>
          <w:tab w:val="right" w:pos="10080"/>
        </w:tabs>
        <w:spacing w:line="240" w:lineRule="exact"/>
        <w:rPr>
          <w:sz w:val="24"/>
          <w:u w:val="single"/>
        </w:rPr>
      </w:pPr>
      <w:r>
        <w:rPr>
          <w:sz w:val="24"/>
          <w:u w:val="single"/>
        </w:rPr>
        <w:br w:type="page"/>
      </w:r>
    </w:p>
    <w:p w14:paraId="41EDFCDB" w14:textId="77777777" w:rsidR="00ED003B" w:rsidRDefault="00ED003B">
      <w:pPr>
        <w:widowControl w:val="0"/>
        <w:spacing w:line="240" w:lineRule="exact"/>
        <w:jc w:val="right"/>
        <w:rPr>
          <w:sz w:val="24"/>
        </w:rPr>
      </w:pPr>
      <w:r>
        <w:rPr>
          <w:sz w:val="24"/>
          <w:u w:val="single"/>
        </w:rPr>
        <w:lastRenderedPageBreak/>
        <w:t>File</w:t>
      </w:r>
      <w:r>
        <w:rPr>
          <w:sz w:val="24"/>
        </w:rPr>
        <w:t>: KLG</w:t>
      </w:r>
    </w:p>
    <w:p w14:paraId="620A2FCA" w14:textId="77777777" w:rsidR="00ED003B" w:rsidRDefault="00ED003B">
      <w:pPr>
        <w:widowControl w:val="0"/>
        <w:spacing w:line="240" w:lineRule="exact"/>
        <w:jc w:val="both"/>
        <w:rPr>
          <w:sz w:val="24"/>
        </w:rPr>
      </w:pPr>
    </w:p>
    <w:p w14:paraId="3BD852D1" w14:textId="77777777" w:rsidR="00ED003B" w:rsidRDefault="00ED003B">
      <w:pPr>
        <w:pStyle w:val="Heading1"/>
      </w:pPr>
      <w:r>
        <w:t>RELATIONS WITH POLICE AUTHORITIES</w:t>
      </w:r>
    </w:p>
    <w:p w14:paraId="74EDEE1F" w14:textId="77777777" w:rsidR="00ED003B" w:rsidRDefault="00ED003B">
      <w:pPr>
        <w:widowControl w:val="0"/>
        <w:spacing w:line="240" w:lineRule="exact"/>
        <w:jc w:val="both"/>
        <w:rPr>
          <w:sz w:val="24"/>
        </w:rPr>
      </w:pPr>
    </w:p>
    <w:p w14:paraId="66D4FF10" w14:textId="77777777" w:rsidR="00ED003B" w:rsidRDefault="00ED003B">
      <w:pPr>
        <w:widowControl w:val="0"/>
        <w:spacing w:line="240" w:lineRule="exact"/>
        <w:jc w:val="both"/>
        <w:rPr>
          <w:sz w:val="24"/>
        </w:rPr>
      </w:pPr>
    </w:p>
    <w:p w14:paraId="144A06EB" w14:textId="77777777" w:rsidR="00ED003B" w:rsidRDefault="00ED003B">
      <w:pPr>
        <w:widowControl w:val="0"/>
        <w:spacing w:line="240" w:lineRule="exact"/>
        <w:jc w:val="both"/>
        <w:rPr>
          <w:sz w:val="24"/>
        </w:rPr>
      </w:pPr>
      <w:r>
        <w:rPr>
          <w:sz w:val="24"/>
        </w:rPr>
        <w:t>Cooperation with law enforcement agencies is essential for the protection of students, for maintaining a safe environment in the District schools, and for safeguarding all school property.</w:t>
      </w:r>
    </w:p>
    <w:p w14:paraId="76F833BE" w14:textId="77777777" w:rsidR="00ED003B" w:rsidRDefault="00ED003B">
      <w:pPr>
        <w:widowControl w:val="0"/>
        <w:spacing w:line="240" w:lineRule="exact"/>
        <w:jc w:val="both"/>
        <w:rPr>
          <w:sz w:val="24"/>
        </w:rPr>
      </w:pPr>
    </w:p>
    <w:p w14:paraId="2AE60014" w14:textId="77777777" w:rsidR="00ED003B" w:rsidRDefault="00ED003B">
      <w:pPr>
        <w:widowControl w:val="0"/>
        <w:spacing w:line="240" w:lineRule="exact"/>
        <w:jc w:val="both"/>
        <w:rPr>
          <w:sz w:val="24"/>
        </w:rPr>
      </w:pPr>
      <w:r>
        <w:rPr>
          <w:sz w:val="24"/>
        </w:rPr>
        <w:t>Relationships between the schools and officials of law enforcement agencies in investigative matters concerning pupils will take into consideration the respective roles of the schools and law enforcement agencies in assisting and protecting the interests of the community, and ensuring the rights of all concerned.</w:t>
      </w:r>
    </w:p>
    <w:p w14:paraId="549DC313" w14:textId="77777777" w:rsidR="00ED003B" w:rsidRDefault="00ED003B">
      <w:pPr>
        <w:widowControl w:val="0"/>
        <w:spacing w:line="240" w:lineRule="exact"/>
        <w:jc w:val="both"/>
        <w:rPr>
          <w:sz w:val="24"/>
        </w:rPr>
      </w:pPr>
    </w:p>
    <w:p w14:paraId="43519881" w14:textId="77777777" w:rsidR="00ED003B" w:rsidRDefault="00ED003B">
      <w:pPr>
        <w:widowControl w:val="0"/>
        <w:spacing w:line="240" w:lineRule="exact"/>
        <w:jc w:val="both"/>
        <w:rPr>
          <w:sz w:val="24"/>
        </w:rPr>
      </w:pPr>
      <w:r>
        <w:rPr>
          <w:sz w:val="24"/>
        </w:rPr>
        <w:t>The School Committee also recognizes the potential enrichment that law enforcement agencies can make in the educational program.</w:t>
      </w:r>
    </w:p>
    <w:p w14:paraId="2C545638" w14:textId="77777777" w:rsidR="00ED003B" w:rsidRDefault="00ED003B">
      <w:pPr>
        <w:widowControl w:val="0"/>
        <w:spacing w:line="240" w:lineRule="exact"/>
        <w:jc w:val="both"/>
        <w:rPr>
          <w:sz w:val="24"/>
        </w:rPr>
      </w:pPr>
    </w:p>
    <w:p w14:paraId="3A7C7584" w14:textId="77777777" w:rsidR="00ED003B" w:rsidRDefault="00ED003B">
      <w:pPr>
        <w:widowControl w:val="0"/>
        <w:spacing w:line="240" w:lineRule="exact"/>
        <w:jc w:val="both"/>
        <w:rPr>
          <w:sz w:val="24"/>
        </w:rPr>
      </w:pPr>
      <w:r>
        <w:rPr>
          <w:sz w:val="24"/>
        </w:rPr>
        <w:t>Efforts should be made to develop and maintain a healthy attitude toward law enforcement agencies and personnel to promote better understanding and communication.</w:t>
      </w:r>
    </w:p>
    <w:p w14:paraId="53B51441" w14:textId="77777777" w:rsidR="00ED003B" w:rsidRDefault="00ED003B">
      <w:pPr>
        <w:widowControl w:val="0"/>
        <w:spacing w:line="240" w:lineRule="exact"/>
        <w:jc w:val="both"/>
        <w:rPr>
          <w:sz w:val="24"/>
        </w:rPr>
      </w:pPr>
    </w:p>
    <w:p w14:paraId="64D6F081" w14:textId="77777777" w:rsidR="00ED003B" w:rsidRDefault="00ED003B">
      <w:pPr>
        <w:widowControl w:val="0"/>
        <w:spacing w:line="240" w:lineRule="exact"/>
        <w:jc w:val="both"/>
        <w:rPr>
          <w:sz w:val="24"/>
        </w:rPr>
      </w:pPr>
    </w:p>
    <w:p w14:paraId="24D57E79" w14:textId="3834499B" w:rsidR="00ED003B" w:rsidRDefault="00ED003B">
      <w:pPr>
        <w:widowControl w:val="0"/>
        <w:spacing w:line="240" w:lineRule="exact"/>
        <w:jc w:val="both"/>
        <w:rPr>
          <w:sz w:val="24"/>
        </w:rPr>
      </w:pPr>
      <w:r>
        <w:rPr>
          <w:sz w:val="24"/>
        </w:rPr>
        <w:t xml:space="preserve">SOURCE: </w:t>
      </w:r>
      <w:r w:rsidR="004A071B">
        <w:rPr>
          <w:sz w:val="24"/>
        </w:rPr>
        <w:t>MASC</w:t>
      </w:r>
      <w:ins w:id="121" w:author="Ann-marie Martin" w:date="2022-10-26T12:56:00Z">
        <w:r w:rsidR="00E6782D">
          <w:rPr>
            <w:sz w:val="24"/>
          </w:rPr>
          <w:t xml:space="preserve"> – Reviewed 2022</w:t>
        </w:r>
      </w:ins>
    </w:p>
    <w:p w14:paraId="2D61BA3B" w14:textId="77777777" w:rsidR="00847858" w:rsidRPr="00841D12" w:rsidRDefault="00ED003B" w:rsidP="00841D12">
      <w:pPr>
        <w:widowControl w:val="0"/>
        <w:spacing w:line="240" w:lineRule="exact"/>
        <w:jc w:val="right"/>
        <w:rPr>
          <w:sz w:val="24"/>
          <w:szCs w:val="24"/>
          <w:u w:val="single"/>
        </w:rPr>
      </w:pPr>
      <w:r>
        <w:rPr>
          <w:sz w:val="24"/>
          <w:u w:val="single"/>
        </w:rPr>
        <w:br w:type="page"/>
      </w:r>
      <w:bookmarkStart w:id="122" w:name="JD_KLJ"/>
      <w:r w:rsidR="00847858" w:rsidRPr="00841D12">
        <w:rPr>
          <w:color w:val="000000"/>
          <w:sz w:val="24"/>
          <w:szCs w:val="24"/>
          <w:u w:val="single"/>
        </w:rPr>
        <w:lastRenderedPageBreak/>
        <w:t>File</w:t>
      </w:r>
      <w:r w:rsidR="00847858" w:rsidRPr="00841D12">
        <w:rPr>
          <w:color w:val="000000"/>
          <w:sz w:val="24"/>
          <w:szCs w:val="24"/>
        </w:rPr>
        <w:t>:  KLJ</w:t>
      </w:r>
    </w:p>
    <w:p w14:paraId="19322DD9" w14:textId="77777777" w:rsidR="00847858" w:rsidRPr="00847858" w:rsidRDefault="00847858" w:rsidP="00847858"/>
    <w:p w14:paraId="35158B17" w14:textId="77777777" w:rsidR="00847858" w:rsidRPr="00847858" w:rsidRDefault="00847858" w:rsidP="00847858">
      <w:pPr>
        <w:pStyle w:val="Heading2"/>
        <w:spacing w:before="0" w:after="0" w:line="240" w:lineRule="atLeast"/>
        <w:jc w:val="center"/>
        <w:rPr>
          <w:rFonts w:ascii="Times New Roman" w:hAnsi="Times New Roman"/>
          <w:i w:val="0"/>
          <w:color w:val="000000"/>
          <w:sz w:val="24"/>
          <w:szCs w:val="24"/>
        </w:rPr>
      </w:pPr>
      <w:bookmarkStart w:id="123" w:name="490"/>
      <w:bookmarkEnd w:id="122"/>
      <w:r w:rsidRPr="00847858">
        <w:rPr>
          <w:rFonts w:ascii="Times New Roman" w:hAnsi="Times New Roman"/>
          <w:i w:val="0"/>
          <w:color w:val="000000"/>
          <w:sz w:val="24"/>
          <w:szCs w:val="24"/>
        </w:rPr>
        <w:t>RELATIONS WITH PLANNING AUTHORITIES</w:t>
      </w:r>
    </w:p>
    <w:p w14:paraId="1685C01C" w14:textId="77777777" w:rsidR="00847858" w:rsidRDefault="00847858" w:rsidP="00847858">
      <w:pPr>
        <w:pStyle w:val="bodytext"/>
        <w:spacing w:before="0" w:beforeAutospacing="0" w:after="0" w:line="240" w:lineRule="atLeast"/>
        <w:jc w:val="both"/>
      </w:pPr>
    </w:p>
    <w:p w14:paraId="2427A1FA" w14:textId="77777777" w:rsidR="00847858" w:rsidRDefault="00847858" w:rsidP="00847858">
      <w:pPr>
        <w:pStyle w:val="bodytext"/>
        <w:spacing w:before="0" w:beforeAutospacing="0" w:after="0" w:line="240" w:lineRule="atLeast"/>
        <w:jc w:val="both"/>
      </w:pPr>
    </w:p>
    <w:p w14:paraId="1F7DC951" w14:textId="77777777" w:rsidR="00847858" w:rsidRDefault="00847858" w:rsidP="00847858">
      <w:pPr>
        <w:pStyle w:val="bodytext"/>
        <w:spacing w:before="0" w:beforeAutospacing="0" w:after="0" w:line="240" w:lineRule="atLeast"/>
        <w:jc w:val="both"/>
      </w:pPr>
      <w:r>
        <w:t>The School Committee will participate in local and state planning functions that could directly affect District schools and their immediate environment.</w:t>
      </w:r>
    </w:p>
    <w:p w14:paraId="37A0E591" w14:textId="77777777" w:rsidR="00847858" w:rsidRDefault="00847858" w:rsidP="00847858">
      <w:pPr>
        <w:pStyle w:val="bodytext"/>
        <w:spacing w:before="0" w:beforeAutospacing="0" w:after="0" w:line="240" w:lineRule="atLeast"/>
        <w:jc w:val="both"/>
      </w:pPr>
    </w:p>
    <w:p w14:paraId="3293CDE8" w14:textId="77777777" w:rsidR="00847858" w:rsidRDefault="00847858" w:rsidP="00847858">
      <w:pPr>
        <w:pStyle w:val="bodytext"/>
        <w:spacing w:before="0" w:beforeAutospacing="0" w:after="0" w:line="240" w:lineRule="atLeast"/>
        <w:jc w:val="both"/>
      </w:pPr>
      <w:r>
        <w:t>The Superintendent or designee will keep the School Committee informed of planning matters bearing directly on the operation of District schools or school-sponsored programs, and will undertake action on behalf of the School Committee to influence matters in the best interests of the students, the schools and the District.</w:t>
      </w:r>
    </w:p>
    <w:p w14:paraId="6B4F1C23" w14:textId="77777777" w:rsidR="00847858" w:rsidRDefault="00847858" w:rsidP="00847858">
      <w:pPr>
        <w:pStyle w:val="bodytext"/>
        <w:spacing w:before="0" w:beforeAutospacing="0" w:after="0" w:line="240" w:lineRule="atLeast"/>
        <w:jc w:val="both"/>
      </w:pPr>
    </w:p>
    <w:p w14:paraId="54F76945" w14:textId="77777777" w:rsidR="00847858" w:rsidRDefault="00847858" w:rsidP="00847858">
      <w:pPr>
        <w:pStyle w:val="bodytext"/>
        <w:spacing w:before="0" w:beforeAutospacing="0" w:after="0" w:line="240" w:lineRule="atLeast"/>
        <w:jc w:val="both"/>
      </w:pPr>
    </w:p>
    <w:p w14:paraId="328E4DF7" w14:textId="3AFADCB0" w:rsidR="00847858" w:rsidRDefault="00847858" w:rsidP="00847858">
      <w:pPr>
        <w:pStyle w:val="legalrefs"/>
        <w:spacing w:before="0" w:after="0" w:afterAutospacing="0" w:line="240" w:lineRule="atLeast"/>
        <w:jc w:val="both"/>
      </w:pPr>
      <w:r>
        <w:t>SOURCE:  MASC</w:t>
      </w:r>
      <w:ins w:id="124" w:author="Ann-marie Martin" w:date="2022-10-26T12:56:00Z">
        <w:r w:rsidR="00E6782D">
          <w:t xml:space="preserve"> – Reviewed 2022</w:t>
        </w:r>
      </w:ins>
    </w:p>
    <w:bookmarkEnd w:id="123"/>
    <w:p w14:paraId="1851C4AA" w14:textId="77777777" w:rsidR="009A3E37" w:rsidRDefault="00847858" w:rsidP="009A3E37">
      <w:pPr>
        <w:widowControl w:val="0"/>
        <w:spacing w:line="240" w:lineRule="exact"/>
        <w:jc w:val="right"/>
        <w:rPr>
          <w:sz w:val="24"/>
        </w:rPr>
      </w:pPr>
      <w:r>
        <w:rPr>
          <w:sz w:val="24"/>
          <w:u w:val="single"/>
        </w:rPr>
        <w:br w:type="page"/>
      </w:r>
      <w:r w:rsidR="009A3E37">
        <w:rPr>
          <w:sz w:val="24"/>
          <w:u w:val="single"/>
        </w:rPr>
        <w:lastRenderedPageBreak/>
        <w:t>File</w:t>
      </w:r>
      <w:r w:rsidR="009A3E37">
        <w:rPr>
          <w:sz w:val="24"/>
        </w:rPr>
        <w:t>: KLK</w:t>
      </w:r>
    </w:p>
    <w:p w14:paraId="13F26F9F" w14:textId="77777777" w:rsidR="009A3E37" w:rsidRDefault="009A3E37" w:rsidP="009A3E37">
      <w:pPr>
        <w:widowControl w:val="0"/>
        <w:spacing w:line="240" w:lineRule="exact"/>
        <w:jc w:val="both"/>
        <w:rPr>
          <w:sz w:val="24"/>
        </w:rPr>
      </w:pPr>
    </w:p>
    <w:p w14:paraId="56B0F3A3" w14:textId="77777777" w:rsidR="009A3E37" w:rsidRDefault="009A3E37" w:rsidP="009A3E37">
      <w:pPr>
        <w:pStyle w:val="Heading1"/>
      </w:pPr>
      <w:r>
        <w:t>RELATIONS WITH LOCAL GOVERNMENTAL AUTHORITIES</w:t>
      </w:r>
    </w:p>
    <w:p w14:paraId="5D7F9BFD" w14:textId="77777777" w:rsidR="009A3E37" w:rsidRDefault="009A3E37" w:rsidP="009A3E37">
      <w:pPr>
        <w:widowControl w:val="0"/>
        <w:spacing w:line="240" w:lineRule="exact"/>
        <w:jc w:val="both"/>
        <w:rPr>
          <w:sz w:val="24"/>
        </w:rPr>
      </w:pPr>
    </w:p>
    <w:p w14:paraId="039028B5" w14:textId="77777777" w:rsidR="009A3E37" w:rsidRDefault="009A3E37" w:rsidP="009A3E37">
      <w:pPr>
        <w:widowControl w:val="0"/>
        <w:spacing w:line="240" w:lineRule="exact"/>
        <w:jc w:val="both"/>
        <w:rPr>
          <w:sz w:val="24"/>
        </w:rPr>
      </w:pPr>
    </w:p>
    <w:p w14:paraId="4C765B87" w14:textId="77777777" w:rsidR="009A3E37" w:rsidRDefault="009A3E37" w:rsidP="009A3E37">
      <w:pPr>
        <w:widowControl w:val="0"/>
        <w:spacing w:line="240" w:lineRule="exact"/>
        <w:jc w:val="both"/>
        <w:rPr>
          <w:sz w:val="24"/>
        </w:rPr>
      </w:pPr>
      <w:r>
        <w:rPr>
          <w:sz w:val="24"/>
        </w:rPr>
        <w:t>The School Committee and its administrative officers welcome all who seek to serve the residents of the community and will participate with them in the planning and execution of such projects as will be mutually beneficial for students.</w:t>
      </w:r>
    </w:p>
    <w:p w14:paraId="73A23796" w14:textId="77777777" w:rsidR="009A3E37" w:rsidRDefault="009A3E37" w:rsidP="009A3E37">
      <w:pPr>
        <w:widowControl w:val="0"/>
        <w:spacing w:line="240" w:lineRule="exact"/>
        <w:jc w:val="both"/>
        <w:rPr>
          <w:sz w:val="24"/>
        </w:rPr>
      </w:pPr>
    </w:p>
    <w:p w14:paraId="313B64C3" w14:textId="77777777" w:rsidR="009A3E37" w:rsidRDefault="009A3E37" w:rsidP="009A3E37">
      <w:pPr>
        <w:widowControl w:val="0"/>
        <w:spacing w:line="240" w:lineRule="exact"/>
        <w:jc w:val="both"/>
        <w:rPr>
          <w:sz w:val="24"/>
        </w:rPr>
      </w:pPr>
      <w:r>
        <w:rPr>
          <w:sz w:val="24"/>
        </w:rPr>
        <w:t>It is School Committee policy that administration inform elected and appointed officials of the local and county government of the desire to work cooperatively for improved services.</w:t>
      </w:r>
    </w:p>
    <w:p w14:paraId="4E955CA3" w14:textId="77777777" w:rsidR="009A3E37" w:rsidRDefault="009A3E37" w:rsidP="009A3E37">
      <w:pPr>
        <w:widowControl w:val="0"/>
        <w:spacing w:line="240" w:lineRule="exact"/>
        <w:jc w:val="both"/>
        <w:rPr>
          <w:sz w:val="24"/>
        </w:rPr>
      </w:pPr>
    </w:p>
    <w:p w14:paraId="530FC436" w14:textId="77777777" w:rsidR="009A3E37" w:rsidRDefault="009A3E37" w:rsidP="009A3E37">
      <w:pPr>
        <w:widowControl w:val="0"/>
        <w:spacing w:line="240" w:lineRule="exact"/>
        <w:jc w:val="both"/>
        <w:rPr>
          <w:sz w:val="24"/>
        </w:rPr>
      </w:pPr>
    </w:p>
    <w:p w14:paraId="1EE73425" w14:textId="3373A420" w:rsidR="009A3E37" w:rsidRDefault="009A3E37" w:rsidP="009A3E37">
      <w:pPr>
        <w:widowControl w:val="0"/>
        <w:spacing w:line="240" w:lineRule="exact"/>
        <w:jc w:val="both"/>
        <w:rPr>
          <w:sz w:val="24"/>
        </w:rPr>
      </w:pPr>
      <w:r>
        <w:rPr>
          <w:sz w:val="24"/>
        </w:rPr>
        <w:t>SOURCE: MASC</w:t>
      </w:r>
      <w:ins w:id="125" w:author="Ann-marie Martin" w:date="2022-10-26T12:57:00Z">
        <w:r w:rsidR="00E6782D">
          <w:rPr>
            <w:sz w:val="24"/>
          </w:rPr>
          <w:t xml:space="preserve"> – Reviewed 2022</w:t>
        </w:r>
      </w:ins>
    </w:p>
    <w:p w14:paraId="26C831D4" w14:textId="77777777" w:rsidR="009A3E37" w:rsidRDefault="009A3E37" w:rsidP="009A3E37">
      <w:pPr>
        <w:widowControl w:val="0"/>
        <w:spacing w:line="240" w:lineRule="exact"/>
        <w:jc w:val="both"/>
        <w:rPr>
          <w:sz w:val="24"/>
        </w:rPr>
      </w:pPr>
    </w:p>
    <w:p w14:paraId="692C694E" w14:textId="77777777" w:rsidR="00ED003B" w:rsidRDefault="00ED003B" w:rsidP="009A3E37">
      <w:pPr>
        <w:widowControl w:val="0"/>
        <w:spacing w:line="240" w:lineRule="exact"/>
        <w:jc w:val="right"/>
      </w:pPr>
    </w:p>
    <w:p w14:paraId="67D0C6A0" w14:textId="77777777" w:rsidR="00ED003B" w:rsidRDefault="00ED003B">
      <w:pPr>
        <w:widowControl w:val="0"/>
        <w:spacing w:line="240" w:lineRule="exact"/>
        <w:jc w:val="both"/>
        <w:rPr>
          <w:sz w:val="24"/>
        </w:rPr>
      </w:pPr>
    </w:p>
    <w:sectPr w:rsidR="00ED003B" w:rsidSect="00715002">
      <w:headerReference w:type="default" r:id="rId7"/>
      <w:footerReference w:type="default" r:id="rId8"/>
      <w:endnotePr>
        <w:numFmt w:val="decimal"/>
      </w:endnotePr>
      <w:pgSz w:w="12240" w:h="15840" w:code="1"/>
      <w:pgMar w:top="1440" w:right="720" w:bottom="720" w:left="1440" w:header="0"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BCF6E" w14:textId="77777777" w:rsidR="00800434" w:rsidRDefault="00800434">
      <w:r>
        <w:separator/>
      </w:r>
    </w:p>
  </w:endnote>
  <w:endnote w:type="continuationSeparator" w:id="0">
    <w:p w14:paraId="314EFB58" w14:textId="77777777" w:rsidR="00800434" w:rsidRDefault="00800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53808" w14:textId="77777777" w:rsidR="00411529" w:rsidRDefault="00411529">
    <w:pPr>
      <w:pStyle w:val="Footer"/>
      <w:rPr>
        <w:b/>
        <w:i/>
        <w:sz w:val="26"/>
      </w:rPr>
    </w:pPr>
    <w:r>
      <w:rPr>
        <w:b/>
        <w:i/>
        <w:sz w:val="26"/>
      </w:rPr>
      <w:t>Massachusetts Association of School Committees</w:t>
    </w:r>
    <w:del w:id="126" w:author="Ann-marie Martin" w:date="2022-10-26T12:57:00Z">
      <w:r w:rsidDel="00E6782D">
        <w:rPr>
          <w:b/>
          <w:i/>
          <w:sz w:val="26"/>
        </w:rPr>
        <w:delText xml:space="preserve"> - 20</w:delText>
      </w:r>
      <w:r w:rsidR="00D975B0" w:rsidDel="00E6782D">
        <w:rPr>
          <w:b/>
          <w:i/>
          <w:sz w:val="26"/>
        </w:rPr>
        <w:delText>1</w:delText>
      </w:r>
      <w:r w:rsidR="00715002" w:rsidDel="00E6782D">
        <w:rPr>
          <w:b/>
          <w:i/>
          <w:sz w:val="26"/>
        </w:rPr>
        <w:delText>6</w:delText>
      </w:r>
    </w:del>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3678B" w14:textId="77777777" w:rsidR="00800434" w:rsidRDefault="00800434">
      <w:r>
        <w:separator/>
      </w:r>
    </w:p>
  </w:footnote>
  <w:footnote w:type="continuationSeparator" w:id="0">
    <w:p w14:paraId="5E31404A" w14:textId="77777777" w:rsidR="00800434" w:rsidRDefault="008004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29675" w14:textId="77777777" w:rsidR="00411529" w:rsidRDefault="00411529">
    <w:pPr>
      <w:widowControl w:val="0"/>
      <w:spacing w:line="240" w:lineRule="exac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F614C"/>
    <w:multiLevelType w:val="hybridMultilevel"/>
    <w:tmpl w:val="E5E2C2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5A0BFA"/>
    <w:multiLevelType w:val="hybridMultilevel"/>
    <w:tmpl w:val="609A5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A83507"/>
    <w:multiLevelType w:val="hybridMultilevel"/>
    <w:tmpl w:val="057A90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9BA4839"/>
    <w:multiLevelType w:val="hybridMultilevel"/>
    <w:tmpl w:val="2DB4C976"/>
    <w:lvl w:ilvl="0" w:tplc="DC0C373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21574B3"/>
    <w:multiLevelType w:val="hybridMultilevel"/>
    <w:tmpl w:val="FFD67D54"/>
    <w:lvl w:ilvl="0" w:tplc="DC0C373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5011119"/>
    <w:multiLevelType w:val="hybridMultilevel"/>
    <w:tmpl w:val="1EA2A052"/>
    <w:lvl w:ilvl="0" w:tplc="DC0C373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62B40D9"/>
    <w:multiLevelType w:val="hybridMultilevel"/>
    <w:tmpl w:val="A85C5904"/>
    <w:lvl w:ilvl="0" w:tplc="469A03FA">
      <w:start w:val="1"/>
      <w:numFmt w:val="lowerLetter"/>
      <w:lvlText w:val="(%1)"/>
      <w:lvlJc w:val="left"/>
      <w:pPr>
        <w:tabs>
          <w:tab w:val="num" w:pos="1080"/>
        </w:tabs>
        <w:ind w:left="1080" w:hanging="360"/>
      </w:pPr>
      <w:rPr>
        <w:rFonts w:hint="default"/>
        <w:strike w:val="0"/>
      </w:rPr>
    </w:lvl>
    <w:lvl w:ilvl="1" w:tplc="04090019">
      <w:start w:val="1"/>
      <w:numFmt w:val="lowerLetter"/>
      <w:lvlText w:val="%2."/>
      <w:lvlJc w:val="left"/>
      <w:pPr>
        <w:tabs>
          <w:tab w:val="num" w:pos="1440"/>
        </w:tabs>
        <w:ind w:left="1440" w:hanging="360"/>
      </w:pPr>
    </w:lvl>
    <w:lvl w:ilvl="2" w:tplc="06A09C70">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A6D26EE"/>
    <w:multiLevelType w:val="hybridMultilevel"/>
    <w:tmpl w:val="4052E2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E661D3A"/>
    <w:multiLevelType w:val="hybridMultilevel"/>
    <w:tmpl w:val="004A8868"/>
    <w:lvl w:ilvl="0" w:tplc="DC0C3732">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8E77FA"/>
    <w:multiLevelType w:val="hybridMultilevel"/>
    <w:tmpl w:val="29145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986EA2"/>
    <w:multiLevelType w:val="singleLevel"/>
    <w:tmpl w:val="0CE62892"/>
    <w:lvl w:ilvl="0">
      <w:start w:val="1"/>
      <w:numFmt w:val="decimal"/>
      <w:lvlText w:val="%1."/>
      <w:lvlJc w:val="left"/>
      <w:pPr>
        <w:tabs>
          <w:tab w:val="num" w:pos="720"/>
        </w:tabs>
        <w:ind w:left="720" w:hanging="720"/>
      </w:pPr>
      <w:rPr>
        <w:rFonts w:hint="default"/>
      </w:rPr>
    </w:lvl>
  </w:abstractNum>
  <w:abstractNum w:abstractNumId="11" w15:restartNumberingAfterBreak="0">
    <w:nsid w:val="786C0D26"/>
    <w:multiLevelType w:val="hybridMultilevel"/>
    <w:tmpl w:val="564E81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90815758">
    <w:abstractNumId w:val="10"/>
  </w:num>
  <w:num w:numId="2" w16cid:durableId="1619751310">
    <w:abstractNumId w:val="0"/>
  </w:num>
  <w:num w:numId="3" w16cid:durableId="1569993779">
    <w:abstractNumId w:val="11"/>
  </w:num>
  <w:num w:numId="4" w16cid:durableId="2107381637">
    <w:abstractNumId w:val="6"/>
  </w:num>
  <w:num w:numId="5" w16cid:durableId="1415204831">
    <w:abstractNumId w:val="9"/>
  </w:num>
  <w:num w:numId="6" w16cid:durableId="2069838840">
    <w:abstractNumId w:val="7"/>
  </w:num>
  <w:num w:numId="7" w16cid:durableId="1874152975">
    <w:abstractNumId w:val="4"/>
  </w:num>
  <w:num w:numId="8" w16cid:durableId="996500363">
    <w:abstractNumId w:val="1"/>
  </w:num>
  <w:num w:numId="9" w16cid:durableId="1061321937">
    <w:abstractNumId w:val="2"/>
  </w:num>
  <w:num w:numId="10" w16cid:durableId="1057247033">
    <w:abstractNumId w:val="3"/>
  </w:num>
  <w:num w:numId="11" w16cid:durableId="2095201216">
    <w:abstractNumId w:val="8"/>
  </w:num>
  <w:num w:numId="12" w16cid:durableId="155006959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n-marie Martin">
    <w15:presenceInfo w15:providerId="Windows Live" w15:userId="f6b175e921c885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4A071B"/>
    <w:rsid w:val="00015EE9"/>
    <w:rsid w:val="000178EE"/>
    <w:rsid w:val="00047B68"/>
    <w:rsid w:val="000B7306"/>
    <w:rsid w:val="000C45BE"/>
    <w:rsid w:val="000D4954"/>
    <w:rsid w:val="000D6E34"/>
    <w:rsid w:val="000D7BBE"/>
    <w:rsid w:val="000E30C1"/>
    <w:rsid w:val="000F0E0D"/>
    <w:rsid w:val="00101B4C"/>
    <w:rsid w:val="00131B4A"/>
    <w:rsid w:val="00145F2D"/>
    <w:rsid w:val="00153696"/>
    <w:rsid w:val="001764DB"/>
    <w:rsid w:val="00184799"/>
    <w:rsid w:val="001A5F30"/>
    <w:rsid w:val="001B03E5"/>
    <w:rsid w:val="001D148E"/>
    <w:rsid w:val="002041A1"/>
    <w:rsid w:val="00214C23"/>
    <w:rsid w:val="00231BEB"/>
    <w:rsid w:val="0023204A"/>
    <w:rsid w:val="00267056"/>
    <w:rsid w:val="002A4E51"/>
    <w:rsid w:val="00306EA1"/>
    <w:rsid w:val="00381968"/>
    <w:rsid w:val="003C647E"/>
    <w:rsid w:val="003C7940"/>
    <w:rsid w:val="003E0D95"/>
    <w:rsid w:val="003F36CC"/>
    <w:rsid w:val="003F4794"/>
    <w:rsid w:val="003F5574"/>
    <w:rsid w:val="00411529"/>
    <w:rsid w:val="00411D67"/>
    <w:rsid w:val="004332E8"/>
    <w:rsid w:val="00452EAD"/>
    <w:rsid w:val="00471066"/>
    <w:rsid w:val="004717E8"/>
    <w:rsid w:val="004A071B"/>
    <w:rsid w:val="004D1478"/>
    <w:rsid w:val="004E0BC1"/>
    <w:rsid w:val="004F140F"/>
    <w:rsid w:val="00505A6F"/>
    <w:rsid w:val="0052026B"/>
    <w:rsid w:val="00555E73"/>
    <w:rsid w:val="00556731"/>
    <w:rsid w:val="00562EBE"/>
    <w:rsid w:val="00594CA2"/>
    <w:rsid w:val="005B1C29"/>
    <w:rsid w:val="005B73E1"/>
    <w:rsid w:val="005E3BE1"/>
    <w:rsid w:val="005E5650"/>
    <w:rsid w:val="005E5D40"/>
    <w:rsid w:val="00634ED7"/>
    <w:rsid w:val="00661468"/>
    <w:rsid w:val="0067439C"/>
    <w:rsid w:val="006A39EB"/>
    <w:rsid w:val="006C05F5"/>
    <w:rsid w:val="006C284A"/>
    <w:rsid w:val="006C2AC4"/>
    <w:rsid w:val="00700ACE"/>
    <w:rsid w:val="00713F32"/>
    <w:rsid w:val="00715002"/>
    <w:rsid w:val="00724E8A"/>
    <w:rsid w:val="00731F0A"/>
    <w:rsid w:val="007541D3"/>
    <w:rsid w:val="007C2DCF"/>
    <w:rsid w:val="007C7053"/>
    <w:rsid w:val="007D23C6"/>
    <w:rsid w:val="007E478D"/>
    <w:rsid w:val="00800434"/>
    <w:rsid w:val="00800F5A"/>
    <w:rsid w:val="00826DF5"/>
    <w:rsid w:val="00841D12"/>
    <w:rsid w:val="00847858"/>
    <w:rsid w:val="00912603"/>
    <w:rsid w:val="00920D34"/>
    <w:rsid w:val="0095000F"/>
    <w:rsid w:val="009510D9"/>
    <w:rsid w:val="0096359F"/>
    <w:rsid w:val="00974002"/>
    <w:rsid w:val="009A3E37"/>
    <w:rsid w:val="009A7134"/>
    <w:rsid w:val="009C06A1"/>
    <w:rsid w:val="00A12BAF"/>
    <w:rsid w:val="00A27A8E"/>
    <w:rsid w:val="00A3318B"/>
    <w:rsid w:val="00A4616D"/>
    <w:rsid w:val="00A944A8"/>
    <w:rsid w:val="00AA6E4D"/>
    <w:rsid w:val="00AC4F80"/>
    <w:rsid w:val="00B21C9F"/>
    <w:rsid w:val="00B70903"/>
    <w:rsid w:val="00B82062"/>
    <w:rsid w:val="00BA2880"/>
    <w:rsid w:val="00BF7F73"/>
    <w:rsid w:val="00C344D9"/>
    <w:rsid w:val="00C34889"/>
    <w:rsid w:val="00C40920"/>
    <w:rsid w:val="00C62362"/>
    <w:rsid w:val="00C870DC"/>
    <w:rsid w:val="00CE09D2"/>
    <w:rsid w:val="00CF1DE3"/>
    <w:rsid w:val="00CF3E92"/>
    <w:rsid w:val="00CF4253"/>
    <w:rsid w:val="00D008B9"/>
    <w:rsid w:val="00D05FDA"/>
    <w:rsid w:val="00D2607A"/>
    <w:rsid w:val="00D27CC1"/>
    <w:rsid w:val="00D3721F"/>
    <w:rsid w:val="00D54056"/>
    <w:rsid w:val="00D90D40"/>
    <w:rsid w:val="00D975B0"/>
    <w:rsid w:val="00DC5A24"/>
    <w:rsid w:val="00DE585B"/>
    <w:rsid w:val="00DF13F9"/>
    <w:rsid w:val="00E31DE5"/>
    <w:rsid w:val="00E40380"/>
    <w:rsid w:val="00E40B23"/>
    <w:rsid w:val="00E451B2"/>
    <w:rsid w:val="00E606FF"/>
    <w:rsid w:val="00E62B4F"/>
    <w:rsid w:val="00E6782D"/>
    <w:rsid w:val="00E96194"/>
    <w:rsid w:val="00EB0460"/>
    <w:rsid w:val="00ED003B"/>
    <w:rsid w:val="00ED601B"/>
    <w:rsid w:val="00EE643A"/>
    <w:rsid w:val="00F15593"/>
    <w:rsid w:val="00F5034C"/>
    <w:rsid w:val="00F55204"/>
    <w:rsid w:val="00F876F1"/>
    <w:rsid w:val="00F9374F"/>
    <w:rsid w:val="00FB7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BFB0F8"/>
  <w15:docId w15:val="{FBA77277-0E9F-404D-A811-3E9FE6A9B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5574"/>
  </w:style>
  <w:style w:type="paragraph" w:styleId="Heading1">
    <w:name w:val="heading 1"/>
    <w:basedOn w:val="Normal"/>
    <w:next w:val="Normal"/>
    <w:link w:val="Heading1Char"/>
    <w:qFormat/>
    <w:rsid w:val="003F5574"/>
    <w:pPr>
      <w:keepNext/>
      <w:widowControl w:val="0"/>
      <w:spacing w:line="240" w:lineRule="exact"/>
      <w:jc w:val="center"/>
      <w:outlineLvl w:val="0"/>
    </w:pPr>
    <w:rPr>
      <w:b/>
      <w:sz w:val="24"/>
    </w:rPr>
  </w:style>
  <w:style w:type="paragraph" w:styleId="Heading2">
    <w:name w:val="heading 2"/>
    <w:basedOn w:val="Normal"/>
    <w:next w:val="Normal"/>
    <w:link w:val="Heading2Char"/>
    <w:semiHidden/>
    <w:unhideWhenUsed/>
    <w:qFormat/>
    <w:rsid w:val="00847858"/>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3F5574"/>
  </w:style>
  <w:style w:type="paragraph" w:styleId="Header">
    <w:name w:val="header"/>
    <w:basedOn w:val="Normal"/>
    <w:rsid w:val="003F5574"/>
    <w:pPr>
      <w:tabs>
        <w:tab w:val="center" w:pos="4320"/>
        <w:tab w:val="right" w:pos="8640"/>
      </w:tabs>
    </w:pPr>
  </w:style>
  <w:style w:type="paragraph" w:styleId="Footer">
    <w:name w:val="footer"/>
    <w:basedOn w:val="Normal"/>
    <w:rsid w:val="003F5574"/>
    <w:pPr>
      <w:tabs>
        <w:tab w:val="center" w:pos="4320"/>
        <w:tab w:val="right" w:pos="8640"/>
      </w:tabs>
    </w:pPr>
  </w:style>
  <w:style w:type="paragraph" w:styleId="BodyTextIndent">
    <w:name w:val="Body Text Indent"/>
    <w:basedOn w:val="Normal"/>
    <w:rsid w:val="003F5574"/>
    <w:pPr>
      <w:widowControl w:val="0"/>
      <w:spacing w:line="240" w:lineRule="exact"/>
      <w:ind w:left="2160" w:hanging="720"/>
    </w:pPr>
    <w:rPr>
      <w:sz w:val="24"/>
    </w:rPr>
  </w:style>
  <w:style w:type="paragraph" w:styleId="BodyTextIndent2">
    <w:name w:val="Body Text Indent 2"/>
    <w:basedOn w:val="Normal"/>
    <w:rsid w:val="00214C23"/>
    <w:pPr>
      <w:spacing w:after="120" w:line="480" w:lineRule="auto"/>
      <w:ind w:left="360"/>
    </w:pPr>
  </w:style>
  <w:style w:type="paragraph" w:customStyle="1" w:styleId="p18">
    <w:name w:val="p18"/>
    <w:basedOn w:val="Normal"/>
    <w:rsid w:val="00214C23"/>
    <w:pPr>
      <w:widowControl w:val="0"/>
      <w:tabs>
        <w:tab w:val="left" w:pos="1920"/>
      </w:tabs>
      <w:spacing w:line="280" w:lineRule="atLeast"/>
      <w:ind w:left="432" w:hanging="576"/>
    </w:pPr>
    <w:rPr>
      <w:snapToGrid w:val="0"/>
      <w:sz w:val="24"/>
    </w:rPr>
  </w:style>
  <w:style w:type="paragraph" w:customStyle="1" w:styleId="p19">
    <w:name w:val="p19"/>
    <w:basedOn w:val="Normal"/>
    <w:rsid w:val="00214C23"/>
    <w:pPr>
      <w:widowControl w:val="0"/>
      <w:tabs>
        <w:tab w:val="left" w:pos="720"/>
      </w:tabs>
      <w:spacing w:line="280" w:lineRule="atLeast"/>
      <w:ind w:left="720" w:hanging="720"/>
    </w:pPr>
    <w:rPr>
      <w:snapToGrid w:val="0"/>
      <w:sz w:val="24"/>
    </w:rPr>
  </w:style>
  <w:style w:type="paragraph" w:customStyle="1" w:styleId="p21">
    <w:name w:val="p21"/>
    <w:basedOn w:val="Normal"/>
    <w:rsid w:val="00214C23"/>
    <w:pPr>
      <w:widowControl w:val="0"/>
      <w:spacing w:line="240" w:lineRule="atLeast"/>
    </w:pPr>
    <w:rPr>
      <w:snapToGrid w:val="0"/>
      <w:sz w:val="24"/>
    </w:rPr>
  </w:style>
  <w:style w:type="paragraph" w:customStyle="1" w:styleId="p22">
    <w:name w:val="p22"/>
    <w:basedOn w:val="Normal"/>
    <w:rsid w:val="00214C23"/>
    <w:pPr>
      <w:widowControl w:val="0"/>
      <w:tabs>
        <w:tab w:val="left" w:pos="5140"/>
      </w:tabs>
      <w:spacing w:line="240" w:lineRule="atLeast"/>
      <w:ind w:left="3700"/>
    </w:pPr>
    <w:rPr>
      <w:snapToGrid w:val="0"/>
      <w:sz w:val="24"/>
    </w:rPr>
  </w:style>
  <w:style w:type="paragraph" w:customStyle="1" w:styleId="p23">
    <w:name w:val="p23"/>
    <w:basedOn w:val="Normal"/>
    <w:rsid w:val="00214C23"/>
    <w:pPr>
      <w:widowControl w:val="0"/>
      <w:tabs>
        <w:tab w:val="left" w:pos="480"/>
      </w:tabs>
      <w:spacing w:line="280" w:lineRule="atLeast"/>
      <w:ind w:left="1008" w:hanging="432"/>
    </w:pPr>
    <w:rPr>
      <w:snapToGrid w:val="0"/>
      <w:sz w:val="24"/>
    </w:rPr>
  </w:style>
  <w:style w:type="paragraph" w:customStyle="1" w:styleId="p1">
    <w:name w:val="p1"/>
    <w:basedOn w:val="Normal"/>
    <w:rsid w:val="00214C23"/>
    <w:pPr>
      <w:widowControl w:val="0"/>
      <w:tabs>
        <w:tab w:val="left" w:pos="720"/>
      </w:tabs>
      <w:spacing w:line="240" w:lineRule="atLeast"/>
    </w:pPr>
    <w:rPr>
      <w:snapToGrid w:val="0"/>
      <w:sz w:val="24"/>
    </w:rPr>
  </w:style>
  <w:style w:type="paragraph" w:customStyle="1" w:styleId="p8">
    <w:name w:val="p8"/>
    <w:basedOn w:val="Normal"/>
    <w:rsid w:val="00214C23"/>
    <w:pPr>
      <w:widowControl w:val="0"/>
      <w:tabs>
        <w:tab w:val="left" w:pos="720"/>
      </w:tabs>
      <w:spacing w:line="280" w:lineRule="atLeast"/>
      <w:ind w:left="720"/>
      <w:jc w:val="both"/>
    </w:pPr>
    <w:rPr>
      <w:snapToGrid w:val="0"/>
      <w:sz w:val="24"/>
    </w:rPr>
  </w:style>
  <w:style w:type="paragraph" w:customStyle="1" w:styleId="p10">
    <w:name w:val="p10"/>
    <w:basedOn w:val="Normal"/>
    <w:rsid w:val="00214C23"/>
    <w:pPr>
      <w:widowControl w:val="0"/>
      <w:tabs>
        <w:tab w:val="left" w:pos="1460"/>
      </w:tabs>
      <w:spacing w:line="280" w:lineRule="atLeast"/>
      <w:ind w:left="20"/>
      <w:jc w:val="both"/>
    </w:pPr>
    <w:rPr>
      <w:snapToGrid w:val="0"/>
      <w:sz w:val="24"/>
    </w:rPr>
  </w:style>
  <w:style w:type="paragraph" w:customStyle="1" w:styleId="p11">
    <w:name w:val="p11"/>
    <w:basedOn w:val="Normal"/>
    <w:rsid w:val="00214C23"/>
    <w:pPr>
      <w:widowControl w:val="0"/>
      <w:tabs>
        <w:tab w:val="left" w:pos="720"/>
      </w:tabs>
      <w:spacing w:line="280" w:lineRule="atLeast"/>
      <w:ind w:hanging="720"/>
      <w:jc w:val="both"/>
    </w:pPr>
    <w:rPr>
      <w:snapToGrid w:val="0"/>
      <w:sz w:val="24"/>
    </w:rPr>
  </w:style>
  <w:style w:type="paragraph" w:customStyle="1" w:styleId="p13">
    <w:name w:val="p13"/>
    <w:basedOn w:val="Normal"/>
    <w:rsid w:val="00214C23"/>
    <w:pPr>
      <w:widowControl w:val="0"/>
      <w:tabs>
        <w:tab w:val="left" w:pos="1480"/>
      </w:tabs>
      <w:spacing w:line="240" w:lineRule="atLeast"/>
      <w:ind w:left="40"/>
    </w:pPr>
    <w:rPr>
      <w:snapToGrid w:val="0"/>
      <w:sz w:val="24"/>
    </w:rPr>
  </w:style>
  <w:style w:type="paragraph" w:customStyle="1" w:styleId="c17">
    <w:name w:val="c17"/>
    <w:basedOn w:val="Normal"/>
    <w:rsid w:val="00214C23"/>
    <w:pPr>
      <w:widowControl w:val="0"/>
      <w:spacing w:line="240" w:lineRule="atLeast"/>
      <w:jc w:val="center"/>
    </w:pPr>
    <w:rPr>
      <w:snapToGrid w:val="0"/>
      <w:sz w:val="24"/>
    </w:rPr>
  </w:style>
  <w:style w:type="paragraph" w:customStyle="1" w:styleId="p7">
    <w:name w:val="p7"/>
    <w:basedOn w:val="Normal"/>
    <w:rsid w:val="00214C23"/>
    <w:pPr>
      <w:widowControl w:val="0"/>
      <w:tabs>
        <w:tab w:val="left" w:pos="720"/>
      </w:tabs>
      <w:spacing w:line="280" w:lineRule="atLeast"/>
      <w:jc w:val="both"/>
    </w:pPr>
    <w:rPr>
      <w:snapToGrid w:val="0"/>
      <w:sz w:val="24"/>
    </w:rPr>
  </w:style>
  <w:style w:type="paragraph" w:customStyle="1" w:styleId="p0">
    <w:name w:val="p0"/>
    <w:basedOn w:val="Normal"/>
    <w:rsid w:val="00214C23"/>
    <w:pPr>
      <w:widowControl w:val="0"/>
      <w:tabs>
        <w:tab w:val="left" w:pos="720"/>
      </w:tabs>
      <w:spacing w:line="240" w:lineRule="atLeast"/>
      <w:jc w:val="both"/>
    </w:pPr>
    <w:rPr>
      <w:snapToGrid w:val="0"/>
      <w:sz w:val="24"/>
    </w:rPr>
  </w:style>
  <w:style w:type="paragraph" w:customStyle="1" w:styleId="c3">
    <w:name w:val="c3"/>
    <w:basedOn w:val="Normal"/>
    <w:rsid w:val="00214C23"/>
    <w:pPr>
      <w:widowControl w:val="0"/>
      <w:spacing w:line="240" w:lineRule="atLeast"/>
      <w:jc w:val="center"/>
    </w:pPr>
    <w:rPr>
      <w:snapToGrid w:val="0"/>
      <w:sz w:val="24"/>
    </w:rPr>
  </w:style>
  <w:style w:type="paragraph" w:customStyle="1" w:styleId="p9">
    <w:name w:val="p9"/>
    <w:basedOn w:val="Normal"/>
    <w:rsid w:val="00214C23"/>
    <w:pPr>
      <w:widowControl w:val="0"/>
      <w:tabs>
        <w:tab w:val="left" w:pos="1500"/>
      </w:tabs>
      <w:spacing w:line="280" w:lineRule="atLeast"/>
      <w:ind w:left="720" w:hanging="720"/>
    </w:pPr>
    <w:rPr>
      <w:snapToGrid w:val="0"/>
      <w:sz w:val="24"/>
    </w:rPr>
  </w:style>
  <w:style w:type="paragraph" w:styleId="NormalWeb">
    <w:name w:val="Normal (Web)"/>
    <w:basedOn w:val="Normal"/>
    <w:rsid w:val="003F4794"/>
    <w:pPr>
      <w:spacing w:before="100" w:beforeAutospacing="1" w:after="100" w:afterAutospacing="1"/>
    </w:pPr>
    <w:rPr>
      <w:rFonts w:ascii="Georgia" w:hAnsi="Georgia"/>
    </w:rPr>
  </w:style>
  <w:style w:type="paragraph" w:styleId="DocumentMap">
    <w:name w:val="Document Map"/>
    <w:basedOn w:val="Normal"/>
    <w:semiHidden/>
    <w:rsid w:val="00F9374F"/>
    <w:pPr>
      <w:shd w:val="clear" w:color="auto" w:fill="000080"/>
    </w:pPr>
    <w:rPr>
      <w:rFonts w:ascii="Tahoma" w:hAnsi="Tahoma" w:cs="Tahoma"/>
    </w:rPr>
  </w:style>
  <w:style w:type="paragraph" w:styleId="BalloonText">
    <w:name w:val="Balloon Text"/>
    <w:basedOn w:val="Normal"/>
    <w:semiHidden/>
    <w:rsid w:val="00F9374F"/>
    <w:rPr>
      <w:rFonts w:ascii="Tahoma" w:hAnsi="Tahoma" w:cs="Tahoma"/>
      <w:sz w:val="16"/>
      <w:szCs w:val="16"/>
    </w:rPr>
  </w:style>
  <w:style w:type="character" w:customStyle="1" w:styleId="Heading1Char">
    <w:name w:val="Heading 1 Char"/>
    <w:basedOn w:val="DefaultParagraphFont"/>
    <w:link w:val="Heading1"/>
    <w:rsid w:val="000F0E0D"/>
    <w:rPr>
      <w:b/>
      <w:sz w:val="24"/>
    </w:rPr>
  </w:style>
  <w:style w:type="character" w:customStyle="1" w:styleId="Heading2Char">
    <w:name w:val="Heading 2 Char"/>
    <w:basedOn w:val="DefaultParagraphFont"/>
    <w:link w:val="Heading2"/>
    <w:semiHidden/>
    <w:rsid w:val="00847858"/>
    <w:rPr>
      <w:rFonts w:ascii="Cambria" w:eastAsia="Times New Roman" w:hAnsi="Cambria" w:cs="Times New Roman"/>
      <w:b/>
      <w:bCs/>
      <w:i/>
      <w:iCs/>
      <w:sz w:val="28"/>
      <w:szCs w:val="28"/>
    </w:rPr>
  </w:style>
  <w:style w:type="paragraph" w:customStyle="1" w:styleId="bodytext">
    <w:name w:val="bodytext"/>
    <w:basedOn w:val="Normal"/>
    <w:rsid w:val="00847858"/>
    <w:pPr>
      <w:spacing w:before="100" w:beforeAutospacing="1" w:after="180"/>
    </w:pPr>
    <w:rPr>
      <w:sz w:val="24"/>
      <w:szCs w:val="24"/>
    </w:rPr>
  </w:style>
  <w:style w:type="paragraph" w:customStyle="1" w:styleId="legalrefs">
    <w:name w:val="legalrefs"/>
    <w:basedOn w:val="Normal"/>
    <w:rsid w:val="00847858"/>
    <w:pPr>
      <w:spacing w:before="180" w:after="100" w:afterAutospacing="1"/>
    </w:pPr>
    <w:rPr>
      <w:sz w:val="24"/>
      <w:szCs w:val="24"/>
    </w:rPr>
  </w:style>
  <w:style w:type="paragraph" w:styleId="Revision">
    <w:name w:val="Revision"/>
    <w:hidden/>
    <w:uiPriority w:val="99"/>
    <w:semiHidden/>
    <w:rsid w:val="00D90D40"/>
  </w:style>
  <w:style w:type="paragraph" w:styleId="ListParagraph">
    <w:name w:val="List Paragraph"/>
    <w:basedOn w:val="Normal"/>
    <w:uiPriority w:val="34"/>
    <w:qFormat/>
    <w:rsid w:val="00D90D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1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18</Pages>
  <Words>3981</Words>
  <Characters>22692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SCHOOL-COMMUNITY RELATIONS GOALS</vt:lpstr>
    </vt:vector>
  </TitlesOfParts>
  <Company>Dell Computer Corporation</Company>
  <LinksUpToDate>false</LinksUpToDate>
  <CharactersWithSpaces>26620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SCHOOL-COMMUNITY RELATIONS GOALS</dc:title>
  <dc:creator>Preferred Customer</dc:creator>
  <cp:lastModifiedBy>Ann-marie Martin</cp:lastModifiedBy>
  <cp:revision>5</cp:revision>
  <cp:lastPrinted>2014-10-17T16:03:00Z</cp:lastPrinted>
  <dcterms:created xsi:type="dcterms:W3CDTF">2022-10-26T14:54:00Z</dcterms:created>
  <dcterms:modified xsi:type="dcterms:W3CDTF">2023-02-27T18:34:00Z</dcterms:modified>
</cp:coreProperties>
</file>