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2FC0" w14:textId="77777777" w:rsidR="009B2073" w:rsidRPr="00DF1170" w:rsidRDefault="009B2073" w:rsidP="009B2073">
      <w:pPr>
        <w:widowControl w:val="0"/>
        <w:spacing w:line="240" w:lineRule="exact"/>
        <w:jc w:val="right"/>
        <w:rPr>
          <w:sz w:val="24"/>
          <w:szCs w:val="24"/>
        </w:rPr>
      </w:pPr>
      <w:r w:rsidRPr="00DF1170">
        <w:rPr>
          <w:sz w:val="24"/>
          <w:szCs w:val="24"/>
          <w:u w:val="single"/>
        </w:rPr>
        <w:t>File</w:t>
      </w:r>
      <w:r w:rsidRPr="00DF1170">
        <w:rPr>
          <w:sz w:val="24"/>
          <w:szCs w:val="24"/>
        </w:rPr>
        <w:t>: GBEBC</w:t>
      </w:r>
    </w:p>
    <w:p w14:paraId="668B8C73" w14:textId="77777777" w:rsidR="009B2073" w:rsidRPr="00DF1170" w:rsidRDefault="009B2073" w:rsidP="009B2073">
      <w:pPr>
        <w:widowControl w:val="0"/>
        <w:spacing w:line="240" w:lineRule="exact"/>
        <w:jc w:val="right"/>
        <w:rPr>
          <w:sz w:val="24"/>
          <w:szCs w:val="24"/>
        </w:rPr>
      </w:pPr>
    </w:p>
    <w:p w14:paraId="1297FE5C" w14:textId="77777777" w:rsidR="009B2073" w:rsidRPr="00DF1170" w:rsidRDefault="009B2073" w:rsidP="009B2073">
      <w:pPr>
        <w:widowControl w:val="0"/>
        <w:spacing w:line="240" w:lineRule="exact"/>
        <w:jc w:val="center"/>
        <w:rPr>
          <w:sz w:val="24"/>
          <w:szCs w:val="24"/>
        </w:rPr>
      </w:pPr>
      <w:r w:rsidRPr="00DF1170">
        <w:rPr>
          <w:b/>
          <w:sz w:val="24"/>
          <w:szCs w:val="24"/>
        </w:rPr>
        <w:t>GIFTS TO AND SOLICITATIONS BY STAFF</w:t>
      </w:r>
    </w:p>
    <w:p w14:paraId="6C05CD16" w14:textId="77777777" w:rsidR="009B2073" w:rsidRPr="00DF1170" w:rsidRDefault="009B2073" w:rsidP="009B2073">
      <w:pPr>
        <w:widowControl w:val="0"/>
        <w:spacing w:line="240" w:lineRule="exact"/>
        <w:jc w:val="both"/>
        <w:rPr>
          <w:sz w:val="24"/>
          <w:szCs w:val="24"/>
        </w:rPr>
      </w:pPr>
    </w:p>
    <w:p w14:paraId="3599B1A4" w14:textId="77777777" w:rsidR="009B2073" w:rsidRPr="00DF1170" w:rsidRDefault="009B2073" w:rsidP="009B2073">
      <w:pPr>
        <w:widowControl w:val="0"/>
        <w:spacing w:line="240" w:lineRule="exact"/>
        <w:jc w:val="both"/>
        <w:rPr>
          <w:sz w:val="24"/>
          <w:szCs w:val="24"/>
        </w:rPr>
      </w:pPr>
    </w:p>
    <w:p w14:paraId="6440A2BD" w14:textId="77777777" w:rsidR="009B2073" w:rsidRPr="00DF1170" w:rsidRDefault="009B2073" w:rsidP="009B2073">
      <w:pPr>
        <w:widowControl w:val="0"/>
        <w:spacing w:line="240" w:lineRule="exact"/>
        <w:jc w:val="both"/>
        <w:rPr>
          <w:sz w:val="24"/>
          <w:szCs w:val="24"/>
          <w:u w:val="single"/>
        </w:rPr>
      </w:pPr>
      <w:r w:rsidRPr="00DF1170">
        <w:rPr>
          <w:sz w:val="24"/>
          <w:szCs w:val="24"/>
          <w:u w:val="single"/>
        </w:rPr>
        <w:t>Gifts</w:t>
      </w:r>
    </w:p>
    <w:p w14:paraId="1EB0156A" w14:textId="77777777" w:rsidR="009B2073" w:rsidRPr="00DF1170" w:rsidRDefault="009B2073" w:rsidP="009B2073"/>
    <w:p w14:paraId="6432346F" w14:textId="187BA8D3" w:rsidR="009B2073" w:rsidRPr="00DF1170" w:rsidRDefault="009B2073" w:rsidP="009B2073">
      <w:pPr>
        <w:widowControl w:val="0"/>
        <w:spacing w:line="240" w:lineRule="exact"/>
        <w:jc w:val="both"/>
        <w:rPr>
          <w:sz w:val="24"/>
          <w:szCs w:val="24"/>
        </w:rPr>
      </w:pPr>
      <w:r w:rsidRPr="00DF1170">
        <w:rPr>
          <w:sz w:val="24"/>
          <w:szCs w:val="24"/>
        </w:rPr>
        <w:t xml:space="preserve">The acceptance of gifts worth $50 or more by school personnel in a calendar year when the gift is given because of the position they hold, or because of some action the recipient could take or has taken in </w:t>
      </w:r>
      <w:r w:rsidR="00FE7301">
        <w:rPr>
          <w:sz w:val="24"/>
          <w:szCs w:val="24"/>
        </w:rPr>
        <w:t xml:space="preserve">their </w:t>
      </w:r>
      <w:r w:rsidRPr="00DF1170">
        <w:rPr>
          <w:sz w:val="24"/>
          <w:szCs w:val="24"/>
        </w:rPr>
        <w:t xml:space="preserve">public role, violates the </w:t>
      </w:r>
      <w:proofErr w:type="gramStart"/>
      <w:r w:rsidRPr="00DF1170">
        <w:rPr>
          <w:sz w:val="24"/>
          <w:szCs w:val="24"/>
        </w:rPr>
        <w:t>conflict of interest</w:t>
      </w:r>
      <w:proofErr w:type="gramEnd"/>
      <w:r w:rsidRPr="00DF1170">
        <w:rPr>
          <w:sz w:val="24"/>
          <w:szCs w:val="24"/>
        </w:rPr>
        <w:t xml:space="preserve"> law.  Acceptance of gifts worth less than $50, while not prohibited by the </w:t>
      </w:r>
      <w:proofErr w:type="gramStart"/>
      <w:r w:rsidRPr="00DF1170">
        <w:rPr>
          <w:sz w:val="24"/>
          <w:szCs w:val="24"/>
        </w:rPr>
        <w:t>conflict of interest</w:t>
      </w:r>
      <w:proofErr w:type="gramEnd"/>
      <w:r w:rsidRPr="00DF1170">
        <w:rPr>
          <w:sz w:val="24"/>
          <w:szCs w:val="24"/>
        </w:rPr>
        <w:t xml:space="preserve"> law, may require a written public disclosure to be made.</w:t>
      </w:r>
    </w:p>
    <w:p w14:paraId="7512779D" w14:textId="77777777" w:rsidR="009B2073" w:rsidRPr="00DF1170" w:rsidRDefault="009B2073" w:rsidP="009B2073">
      <w:pPr>
        <w:widowControl w:val="0"/>
        <w:spacing w:line="240" w:lineRule="exact"/>
        <w:jc w:val="both"/>
        <w:rPr>
          <w:sz w:val="24"/>
          <w:szCs w:val="24"/>
        </w:rPr>
      </w:pPr>
      <w:r w:rsidRPr="00DF1170">
        <w:rPr>
          <w:sz w:val="24"/>
          <w:szCs w:val="24"/>
        </w:rPr>
        <w:t xml:space="preserve">  </w:t>
      </w:r>
    </w:p>
    <w:p w14:paraId="6083B473" w14:textId="6DDE700E" w:rsidR="009B2073" w:rsidRPr="00DF1170" w:rsidRDefault="009B2073" w:rsidP="009B2073">
      <w:pPr>
        <w:widowControl w:val="0"/>
        <w:spacing w:line="240" w:lineRule="exact"/>
        <w:jc w:val="both"/>
        <w:rPr>
          <w:sz w:val="24"/>
          <w:szCs w:val="24"/>
        </w:rPr>
      </w:pPr>
      <w:r w:rsidRPr="00DF1170">
        <w:rPr>
          <w:sz w:val="24"/>
          <w:szCs w:val="24"/>
        </w:rPr>
        <w:t xml:space="preserve">In keeping with this policy, no employee of the school district will accept a gift worth $50 or more that is given because of the employee’s public position, or anything that the employee could do or has done in </w:t>
      </w:r>
      <w:r w:rsidR="00FE7301">
        <w:rPr>
          <w:sz w:val="24"/>
          <w:szCs w:val="24"/>
        </w:rPr>
        <w:t>their</w:t>
      </w:r>
      <w:r w:rsidRPr="00DF1170">
        <w:rPr>
          <w:sz w:val="24"/>
          <w:szCs w:val="24"/>
        </w:rPr>
        <w:t xml:space="preserve"> public position.  Gifts worth less than $50 may be accepted, but a written disclosure to the employee’s appointing authority must be made if the gift and the circumstances in which it was given could cause a reasonable person to think that the employee could be improperly influenced.  The value of personal gifts accepted is aggregated over a calendar year (4 gifts of $20 value is the same as 1 gift of $80 if given in the same calendar year).</w:t>
      </w:r>
    </w:p>
    <w:p w14:paraId="37AE87B4" w14:textId="77777777" w:rsidR="009B2073" w:rsidRPr="00DF1170" w:rsidRDefault="009B2073" w:rsidP="009B2073">
      <w:pPr>
        <w:widowControl w:val="0"/>
        <w:spacing w:line="240" w:lineRule="exact"/>
        <w:jc w:val="both"/>
        <w:rPr>
          <w:sz w:val="24"/>
          <w:szCs w:val="24"/>
        </w:rPr>
      </w:pPr>
    </w:p>
    <w:p w14:paraId="3D98DBC2" w14:textId="77777777" w:rsidR="009B2073" w:rsidRPr="00DF1170" w:rsidRDefault="009B2073" w:rsidP="009B2073">
      <w:pPr>
        <w:widowControl w:val="0"/>
        <w:spacing w:line="240" w:lineRule="exact"/>
        <w:jc w:val="both"/>
        <w:rPr>
          <w:sz w:val="24"/>
          <w:szCs w:val="24"/>
        </w:rPr>
      </w:pPr>
      <w:r w:rsidRPr="00DF1170">
        <w:rPr>
          <w:sz w:val="24"/>
          <w:szCs w:val="24"/>
        </w:rPr>
        <w:t xml:space="preserve">In general, homemade gifts without retail value are permissible because a reasonable person would not expect an employee would unduly show favor to the giver, so no disclosure is required. Such gifts could include homemade food items (cookies, candy, </w:t>
      </w:r>
      <w:proofErr w:type="spellStart"/>
      <w:r w:rsidRPr="00DF1170">
        <w:rPr>
          <w:sz w:val="24"/>
          <w:szCs w:val="24"/>
        </w:rPr>
        <w:t>etc</w:t>
      </w:r>
      <w:proofErr w:type="spellEnd"/>
      <w:r w:rsidRPr="00DF1170">
        <w:rPr>
          <w:sz w:val="24"/>
          <w:szCs w:val="24"/>
        </w:rPr>
        <w:t xml:space="preserve">), handpicked flowers, and handmade gifts worth less than $10 (ten) dollars. </w:t>
      </w:r>
    </w:p>
    <w:p w14:paraId="2C337360" w14:textId="77777777" w:rsidR="009B2073" w:rsidRPr="00DF1170" w:rsidRDefault="009B2073" w:rsidP="009B2073"/>
    <w:p w14:paraId="4CDDF1CE" w14:textId="77777777" w:rsidR="009B2073" w:rsidRPr="00DF1170" w:rsidRDefault="009B2073" w:rsidP="009B2073">
      <w:pPr>
        <w:rPr>
          <w:sz w:val="24"/>
          <w:szCs w:val="24"/>
          <w:u w:val="single"/>
        </w:rPr>
      </w:pPr>
      <w:r w:rsidRPr="00DF1170">
        <w:rPr>
          <w:sz w:val="24"/>
          <w:szCs w:val="24"/>
          <w:u w:val="single"/>
        </w:rPr>
        <w:t>Class Gifts</w:t>
      </w:r>
    </w:p>
    <w:p w14:paraId="7992540F" w14:textId="77777777" w:rsidR="009B2073" w:rsidRPr="00DF1170" w:rsidRDefault="009B2073" w:rsidP="009B2073"/>
    <w:p w14:paraId="7DAFB6AF" w14:textId="77777777" w:rsidR="009B2073" w:rsidRPr="00DF1170" w:rsidRDefault="009B2073" w:rsidP="009B2073">
      <w:pPr>
        <w:widowControl w:val="0"/>
        <w:spacing w:line="240" w:lineRule="exact"/>
        <w:jc w:val="both"/>
        <w:rPr>
          <w:sz w:val="24"/>
          <w:szCs w:val="24"/>
        </w:rPr>
      </w:pPr>
      <w:r w:rsidRPr="00DF1170">
        <w:rPr>
          <w:sz w:val="24"/>
          <w:szCs w:val="24"/>
        </w:rPr>
        <w:t>There is a specific exception to the prohibition against accepting gifts worth $50 or more, when the teacher knows only that the gift is from the class, not from specific donors.  A single class gift per calendar year valued up to $150 or several class gifts in a single year with a total value up to $150 from parents</w:t>
      </w:r>
      <w:r>
        <w:rPr>
          <w:sz w:val="24"/>
          <w:szCs w:val="24"/>
        </w:rPr>
        <w:t>/guardians</w:t>
      </w:r>
      <w:r w:rsidRPr="00DF1170">
        <w:rPr>
          <w:sz w:val="24"/>
          <w:szCs w:val="24"/>
        </w:rPr>
        <w:t xml:space="preserve"> and students in a class may be accepted provided the gift is identified only as being from the class and the names of the givers and the amounts given are not identified to the recipient. The recipient may not accept an individual gift from someone who contributed to the class gift. It is the responsibility of the employee to confirm that the individual offering such gift did not contribute to the class gift. </w:t>
      </w:r>
    </w:p>
    <w:p w14:paraId="590065DD" w14:textId="77777777" w:rsidR="009B2073" w:rsidRPr="00DF1170" w:rsidRDefault="009B2073" w:rsidP="009B2073"/>
    <w:p w14:paraId="7F50A6B9" w14:textId="77777777" w:rsidR="009B2073" w:rsidRPr="00DF1170" w:rsidRDefault="009B2073" w:rsidP="009B2073">
      <w:pPr>
        <w:widowControl w:val="0"/>
        <w:spacing w:line="240" w:lineRule="exact"/>
        <w:jc w:val="both"/>
        <w:rPr>
          <w:sz w:val="24"/>
          <w:szCs w:val="24"/>
          <w:u w:val="single"/>
        </w:rPr>
      </w:pPr>
      <w:r w:rsidRPr="00DF1170">
        <w:rPr>
          <w:sz w:val="24"/>
          <w:szCs w:val="24"/>
          <w:u w:val="single"/>
        </w:rPr>
        <w:t>Gifts for School Use</w:t>
      </w:r>
    </w:p>
    <w:p w14:paraId="5419066F" w14:textId="77777777" w:rsidR="009B2073" w:rsidRPr="00DF1170" w:rsidRDefault="009B2073" w:rsidP="009B2073">
      <w:pPr>
        <w:widowControl w:val="0"/>
        <w:spacing w:line="240" w:lineRule="exact"/>
        <w:jc w:val="both"/>
        <w:rPr>
          <w:sz w:val="24"/>
          <w:szCs w:val="24"/>
        </w:rPr>
      </w:pPr>
    </w:p>
    <w:p w14:paraId="5F18BAA5" w14:textId="77777777" w:rsidR="009B2073" w:rsidRPr="00DF1170" w:rsidRDefault="009B2073" w:rsidP="009B2073">
      <w:pPr>
        <w:widowControl w:val="0"/>
        <w:spacing w:line="240" w:lineRule="exact"/>
        <w:jc w:val="both"/>
        <w:rPr>
          <w:sz w:val="24"/>
          <w:szCs w:val="24"/>
        </w:rPr>
      </w:pPr>
      <w:r w:rsidRPr="00DF1170">
        <w:rPr>
          <w:sz w:val="24"/>
          <w:szCs w:val="24"/>
        </w:rPr>
        <w:t xml:space="preserve">Gifts given to a teacher solely for classroom use or to purchase classroom supplies are not considered gifts to an individual employee and are not subject to the $50 limit. However, an employee who accepts such gifts must keep receipts documenting that money or gift cards were used for classroom supplies. </w:t>
      </w:r>
    </w:p>
    <w:p w14:paraId="52BD427A" w14:textId="77777777" w:rsidR="009B2073" w:rsidRPr="00DF1170" w:rsidRDefault="009B2073" w:rsidP="009B2073"/>
    <w:p w14:paraId="41AC29CC" w14:textId="77777777" w:rsidR="009B2073" w:rsidRPr="00DF1170" w:rsidRDefault="009B2073" w:rsidP="009B2073">
      <w:pPr>
        <w:widowControl w:val="0"/>
        <w:spacing w:line="240" w:lineRule="exact"/>
        <w:jc w:val="both"/>
        <w:rPr>
          <w:sz w:val="24"/>
          <w:szCs w:val="24"/>
          <w:u w:val="single"/>
        </w:rPr>
      </w:pPr>
      <w:r w:rsidRPr="00DF1170">
        <w:rPr>
          <w:sz w:val="24"/>
          <w:szCs w:val="24"/>
          <w:u w:val="single"/>
        </w:rPr>
        <w:t>Solicitations</w:t>
      </w:r>
    </w:p>
    <w:p w14:paraId="04CC4B08" w14:textId="77777777" w:rsidR="009B2073" w:rsidRPr="00DF1170" w:rsidRDefault="009B2073" w:rsidP="009B2073">
      <w:pPr>
        <w:widowControl w:val="0"/>
        <w:spacing w:line="240" w:lineRule="exact"/>
        <w:jc w:val="both"/>
        <w:rPr>
          <w:sz w:val="24"/>
          <w:szCs w:val="24"/>
        </w:rPr>
      </w:pPr>
    </w:p>
    <w:p w14:paraId="2C67362B" w14:textId="77777777" w:rsidR="009B2073" w:rsidRPr="00DF1170" w:rsidRDefault="009B2073" w:rsidP="009B2073">
      <w:pPr>
        <w:widowControl w:val="0"/>
        <w:spacing w:line="240" w:lineRule="exact"/>
        <w:jc w:val="both"/>
        <w:rPr>
          <w:sz w:val="24"/>
          <w:szCs w:val="24"/>
        </w:rPr>
      </w:pPr>
      <w:r w:rsidRPr="00DF1170">
        <w:rPr>
          <w:sz w:val="24"/>
          <w:szCs w:val="24"/>
        </w:rPr>
        <w:t xml:space="preserve">In spirit, the School Committee supports the many worthwhile charitable drives that take place in the community and is gratified when school employees give them their support.  However, the solicitation of funds from staff members </w:t>
      </w:r>
      <w:proofErr w:type="gramStart"/>
      <w:r w:rsidRPr="00DF1170">
        <w:rPr>
          <w:sz w:val="24"/>
          <w:szCs w:val="24"/>
        </w:rPr>
        <w:t>through the use of</w:t>
      </w:r>
      <w:proofErr w:type="gramEnd"/>
      <w:r w:rsidRPr="00DF1170">
        <w:rPr>
          <w:sz w:val="24"/>
          <w:szCs w:val="24"/>
        </w:rPr>
        <w:t xml:space="preserve"> school personnel and school time is prohibited by the </w:t>
      </w:r>
      <w:proofErr w:type="gramStart"/>
      <w:r w:rsidRPr="00DF1170">
        <w:rPr>
          <w:sz w:val="24"/>
          <w:szCs w:val="24"/>
        </w:rPr>
        <w:t>conflict of interest</w:t>
      </w:r>
      <w:proofErr w:type="gramEnd"/>
      <w:r w:rsidRPr="00DF1170">
        <w:rPr>
          <w:sz w:val="24"/>
          <w:szCs w:val="24"/>
        </w:rPr>
        <w:t xml:space="preserve"> law.   Therefore, no solicitations of funds for charitable purposes should be made among staff members.    Staff members of course remain free to support charitable causes of their own selection.</w:t>
      </w:r>
    </w:p>
    <w:p w14:paraId="0E95D54F" w14:textId="77777777" w:rsidR="009B2073" w:rsidRDefault="009B2073" w:rsidP="009B2073">
      <w:pPr>
        <w:widowControl w:val="0"/>
        <w:spacing w:line="240" w:lineRule="exact"/>
        <w:jc w:val="both"/>
        <w:rPr>
          <w:ins w:id="0" w:author="Ann-marie Martin" w:date="2025-08-12T10:59:00Z" w16du:dateUtc="2025-08-12T14:59:00Z"/>
          <w:sz w:val="24"/>
          <w:szCs w:val="24"/>
        </w:rPr>
      </w:pPr>
    </w:p>
    <w:p w14:paraId="35342481" w14:textId="77777777" w:rsidR="005547AD" w:rsidRDefault="005547AD" w:rsidP="005547AD">
      <w:pPr>
        <w:widowControl w:val="0"/>
        <w:spacing w:line="240" w:lineRule="exact"/>
        <w:jc w:val="both"/>
        <w:rPr>
          <w:ins w:id="1" w:author="Ann-marie Martin" w:date="2025-08-12T10:59:00Z" w16du:dateUtc="2025-08-12T14:59:00Z"/>
          <w:color w:val="EE0000"/>
          <w:sz w:val="24"/>
          <w:szCs w:val="24"/>
          <w:u w:val="single"/>
        </w:rPr>
      </w:pPr>
      <w:ins w:id="2" w:author="Ann-marie Martin" w:date="2025-08-12T10:59:00Z" w16du:dateUtc="2025-08-12T14:59:00Z">
        <w:r w:rsidRPr="4E25A8DF">
          <w:rPr>
            <w:color w:val="EE0000"/>
            <w:sz w:val="24"/>
            <w:szCs w:val="24"/>
            <w:u w:val="single"/>
          </w:rPr>
          <w:t>Raffles and Games of Chance</w:t>
        </w:r>
      </w:ins>
    </w:p>
    <w:p w14:paraId="2C693717" w14:textId="77777777" w:rsidR="005547AD" w:rsidRDefault="005547AD" w:rsidP="005547AD">
      <w:pPr>
        <w:widowControl w:val="0"/>
        <w:spacing w:line="240" w:lineRule="exact"/>
        <w:jc w:val="both"/>
        <w:rPr>
          <w:ins w:id="3" w:author="Ann-marie Martin" w:date="2025-08-12T10:59:00Z" w16du:dateUtc="2025-08-12T14:59:00Z"/>
          <w:color w:val="EE0000"/>
          <w:sz w:val="24"/>
          <w:szCs w:val="24"/>
          <w:u w:val="single"/>
        </w:rPr>
      </w:pPr>
    </w:p>
    <w:p w14:paraId="5B73391B" w14:textId="77777777" w:rsidR="005547AD" w:rsidRDefault="005547AD" w:rsidP="005547AD">
      <w:pPr>
        <w:widowControl w:val="0"/>
        <w:spacing w:line="240" w:lineRule="exact"/>
        <w:jc w:val="both"/>
        <w:rPr>
          <w:ins w:id="4" w:author="Ann-marie Martin" w:date="2025-08-12T10:59:00Z" w16du:dateUtc="2025-08-12T14:59:00Z"/>
          <w:color w:val="EE0000"/>
          <w:sz w:val="24"/>
          <w:szCs w:val="24"/>
        </w:rPr>
      </w:pPr>
      <w:ins w:id="5" w:author="Ann-marie Martin" w:date="2025-08-12T10:59:00Z" w16du:dateUtc="2025-08-12T14:59:00Z">
        <w:r w:rsidRPr="3959F0AF">
          <w:rPr>
            <w:color w:val="EE0000"/>
            <w:sz w:val="24"/>
            <w:szCs w:val="24"/>
          </w:rPr>
          <w:t>By state law and regulation, raffles and games of chance may not be organized by schools as the sponsoring organization. Employees are thus barred from participating in such activities unless doing so as a member of a sponsoring organization, such as a parent or booster organization, as defined by state law and regulation.</w:t>
        </w:r>
      </w:ins>
    </w:p>
    <w:p w14:paraId="6E62B326" w14:textId="77777777" w:rsidR="005547AD" w:rsidRDefault="005547AD" w:rsidP="005547AD">
      <w:pPr>
        <w:widowControl w:val="0"/>
        <w:spacing w:line="240" w:lineRule="exact"/>
        <w:jc w:val="both"/>
        <w:rPr>
          <w:ins w:id="6" w:author="Ann-marie Martin" w:date="2025-08-12T10:59:00Z" w16du:dateUtc="2025-08-12T14:59:00Z"/>
          <w:color w:val="EE0000"/>
          <w:sz w:val="24"/>
          <w:szCs w:val="24"/>
        </w:rPr>
      </w:pPr>
    </w:p>
    <w:p w14:paraId="5B7F99B0" w14:textId="77777777" w:rsidR="005547AD" w:rsidRDefault="005547AD" w:rsidP="005547AD">
      <w:pPr>
        <w:widowControl w:val="0"/>
        <w:spacing w:line="240" w:lineRule="exact"/>
        <w:jc w:val="both"/>
        <w:rPr>
          <w:ins w:id="7" w:author="Ann-marie Martin" w:date="2025-08-12T10:59:00Z" w16du:dateUtc="2025-08-12T14:59:00Z"/>
          <w:color w:val="FF0000"/>
          <w:sz w:val="24"/>
          <w:szCs w:val="24"/>
          <w:u w:val="single"/>
        </w:rPr>
      </w:pPr>
      <w:ins w:id="8" w:author="Ann-marie Martin" w:date="2025-08-12T10:59:00Z" w16du:dateUtc="2025-08-12T14:59:00Z">
        <w:r w:rsidRPr="3959F0AF">
          <w:rPr>
            <w:color w:val="FF0000"/>
            <w:sz w:val="24"/>
            <w:szCs w:val="24"/>
            <w:u w:val="single"/>
          </w:rPr>
          <w:t>Acceptance By the School Committee</w:t>
        </w:r>
      </w:ins>
    </w:p>
    <w:p w14:paraId="4937C988" w14:textId="77777777" w:rsidR="005547AD" w:rsidRDefault="005547AD" w:rsidP="005547AD">
      <w:pPr>
        <w:widowControl w:val="0"/>
        <w:spacing w:line="240" w:lineRule="exact"/>
        <w:jc w:val="both"/>
        <w:rPr>
          <w:ins w:id="9" w:author="Ann-marie Martin" w:date="2025-08-12T10:59:00Z" w16du:dateUtc="2025-08-12T14:59:00Z"/>
          <w:color w:val="EE0000"/>
          <w:sz w:val="24"/>
          <w:szCs w:val="24"/>
        </w:rPr>
      </w:pPr>
      <w:ins w:id="10" w:author="Ann-marie Martin" w:date="2025-08-12T10:59:00Z" w16du:dateUtc="2025-08-12T14:59:00Z">
        <w:r w:rsidRPr="4E25A8DF">
          <w:rPr>
            <w:color w:val="EE0000"/>
            <w:sz w:val="24"/>
            <w:szCs w:val="24"/>
          </w:rPr>
          <w:lastRenderedPageBreak/>
          <w:t>All gifts and donations to the district must be accepted by a vote of the School Committee.</w:t>
        </w:r>
      </w:ins>
    </w:p>
    <w:p w14:paraId="3EB05589" w14:textId="77777777" w:rsidR="005547AD" w:rsidRPr="00DF1170" w:rsidRDefault="005547AD" w:rsidP="009B2073">
      <w:pPr>
        <w:widowControl w:val="0"/>
        <w:spacing w:line="240" w:lineRule="exact"/>
        <w:jc w:val="both"/>
        <w:rPr>
          <w:sz w:val="24"/>
          <w:szCs w:val="24"/>
        </w:rPr>
      </w:pPr>
    </w:p>
    <w:p w14:paraId="2524E854" w14:textId="71A6FEBF" w:rsidR="009B2073" w:rsidRPr="00DF1170" w:rsidDel="005547AD" w:rsidRDefault="009B2073" w:rsidP="009B2073">
      <w:pPr>
        <w:widowControl w:val="0"/>
        <w:spacing w:line="240" w:lineRule="exact"/>
        <w:jc w:val="both"/>
        <w:rPr>
          <w:moveFrom w:id="11" w:author="Ann-marie Martin" w:date="2025-08-12T10:59:00Z" w16du:dateUtc="2025-08-12T14:59:00Z"/>
          <w:sz w:val="24"/>
          <w:szCs w:val="24"/>
        </w:rPr>
      </w:pPr>
      <w:moveFromRangeStart w:id="12" w:author="Ann-marie Martin" w:date="2025-08-12T10:59:00Z" w:name="move205888771"/>
      <w:moveFrom w:id="13" w:author="Ann-marie Martin" w:date="2025-08-12T10:59:00Z" w16du:dateUtc="2025-08-12T14:59:00Z">
        <w:r w:rsidRPr="00DF1170" w:rsidDel="005547AD">
          <w:rPr>
            <w:sz w:val="24"/>
            <w:szCs w:val="24"/>
          </w:rPr>
          <w:t xml:space="preserve">SOURCE: MASC </w:t>
        </w:r>
        <w:r w:rsidDel="005547AD">
          <w:rPr>
            <w:sz w:val="24"/>
            <w:szCs w:val="24"/>
          </w:rPr>
          <w:t>- Updated 2022</w:t>
        </w:r>
      </w:moveFrom>
    </w:p>
    <w:moveFromRangeEnd w:id="12"/>
    <w:p w14:paraId="13F1B3F0" w14:textId="77777777" w:rsidR="009B2073" w:rsidRPr="00DF1170" w:rsidRDefault="009B2073" w:rsidP="009B2073">
      <w:pPr>
        <w:widowControl w:val="0"/>
        <w:spacing w:line="240" w:lineRule="exact"/>
        <w:jc w:val="both"/>
        <w:rPr>
          <w:sz w:val="24"/>
          <w:szCs w:val="24"/>
        </w:rPr>
      </w:pPr>
    </w:p>
    <w:p w14:paraId="3A90B45C" w14:textId="77777777" w:rsidR="009B2073" w:rsidRDefault="009B2073" w:rsidP="009B2073">
      <w:pPr>
        <w:widowControl w:val="0"/>
        <w:spacing w:line="240" w:lineRule="exact"/>
        <w:jc w:val="both"/>
        <w:rPr>
          <w:sz w:val="24"/>
          <w:szCs w:val="24"/>
        </w:rPr>
      </w:pPr>
      <w:r>
        <w:rPr>
          <w:sz w:val="24"/>
          <w:szCs w:val="24"/>
        </w:rPr>
        <w:t>LEGAL REFS.</w:t>
      </w:r>
      <w:r w:rsidRPr="00DF1170">
        <w:rPr>
          <w:sz w:val="24"/>
          <w:szCs w:val="24"/>
        </w:rPr>
        <w:t xml:space="preserve">: </w:t>
      </w:r>
      <w:r>
        <w:rPr>
          <w:sz w:val="24"/>
          <w:szCs w:val="24"/>
        </w:rPr>
        <w:tab/>
      </w:r>
      <w:r w:rsidRPr="00DF1170">
        <w:rPr>
          <w:sz w:val="24"/>
          <w:szCs w:val="24"/>
        </w:rPr>
        <w:t>M.G.L. 268A:3; 268A:23</w:t>
      </w:r>
    </w:p>
    <w:p w14:paraId="63A6CB38" w14:textId="506E5A25" w:rsidR="009B2073" w:rsidRDefault="009B2073" w:rsidP="00BF5954">
      <w:pPr>
        <w:widowControl w:val="0"/>
        <w:spacing w:line="240" w:lineRule="exact"/>
        <w:ind w:left="1440" w:firstLine="720"/>
        <w:jc w:val="both"/>
        <w:rPr>
          <w:ins w:id="14" w:author="Ann-marie Martin" w:date="2025-08-12T10:59:00Z" w16du:dateUtc="2025-08-12T14:59:00Z"/>
          <w:sz w:val="24"/>
          <w:szCs w:val="24"/>
        </w:rPr>
      </w:pPr>
      <w:r w:rsidRPr="00DF1170">
        <w:rPr>
          <w:sz w:val="24"/>
          <w:szCs w:val="24"/>
        </w:rPr>
        <w:t>930 CMR 5.00</w:t>
      </w:r>
    </w:p>
    <w:p w14:paraId="76D5D7E5" w14:textId="0DBAD390" w:rsidR="003C1683" w:rsidRDefault="003C1683" w:rsidP="003C1683">
      <w:pPr>
        <w:widowControl w:val="0"/>
        <w:spacing w:line="240" w:lineRule="exact"/>
        <w:ind w:left="1440" w:firstLine="720"/>
        <w:jc w:val="both"/>
        <w:rPr>
          <w:ins w:id="15" w:author="Ann-marie Martin" w:date="2025-08-12T10:59:00Z" w16du:dateUtc="2025-08-12T14:59:00Z"/>
          <w:color w:val="EE0000"/>
          <w:sz w:val="24"/>
        </w:rPr>
      </w:pPr>
      <w:ins w:id="16" w:author="Ann-marie Martin" w:date="2025-08-12T10:59:00Z" w16du:dateUtc="2025-08-12T14:59:00Z">
        <w:r w:rsidRPr="003467C3">
          <w:rPr>
            <w:color w:val="EE0000"/>
            <w:sz w:val="24"/>
          </w:rPr>
          <w:t>MGL 271</w:t>
        </w:r>
      </w:ins>
      <w:ins w:id="17" w:author="Ann-marie Martin" w:date="2025-08-12T11:00:00Z" w16du:dateUtc="2025-08-12T15:00:00Z">
        <w:r w:rsidR="003A00D5">
          <w:rPr>
            <w:color w:val="EE0000"/>
            <w:sz w:val="24"/>
          </w:rPr>
          <w:t>:</w:t>
        </w:r>
      </w:ins>
      <w:ins w:id="18" w:author="Ann-marie Martin" w:date="2025-08-12T10:59:00Z" w16du:dateUtc="2025-08-12T14:59:00Z">
        <w:r w:rsidRPr="003467C3">
          <w:rPr>
            <w:color w:val="EE0000"/>
            <w:sz w:val="24"/>
          </w:rPr>
          <w:t>7A</w:t>
        </w:r>
      </w:ins>
    </w:p>
    <w:p w14:paraId="04C85206" w14:textId="77777777" w:rsidR="003C1683" w:rsidRPr="00740651" w:rsidRDefault="003C1683" w:rsidP="003C1683">
      <w:pPr>
        <w:widowControl w:val="0"/>
        <w:spacing w:line="240" w:lineRule="exact"/>
        <w:jc w:val="both"/>
        <w:rPr>
          <w:ins w:id="19" w:author="Ann-marie Martin" w:date="2025-08-12T10:59:00Z" w16du:dateUtc="2025-08-12T14:59:00Z"/>
          <w:sz w:val="24"/>
        </w:rPr>
      </w:pPr>
      <w:ins w:id="20" w:author="Ann-marie Martin" w:date="2025-08-12T10:59:00Z" w16du:dateUtc="2025-08-12T14:59:00Z">
        <w:r>
          <w:rPr>
            <w:color w:val="EE0000"/>
            <w:sz w:val="24"/>
          </w:rPr>
          <w:tab/>
        </w:r>
        <w:r>
          <w:rPr>
            <w:color w:val="EE0000"/>
            <w:sz w:val="24"/>
          </w:rPr>
          <w:tab/>
        </w:r>
        <w:r>
          <w:rPr>
            <w:color w:val="EE0000"/>
            <w:sz w:val="24"/>
          </w:rPr>
          <w:tab/>
          <w:t>940 CMR 12.00</w:t>
        </w:r>
      </w:ins>
    </w:p>
    <w:p w14:paraId="425CCBE6" w14:textId="77777777" w:rsidR="003C1683" w:rsidRPr="00DF1170" w:rsidRDefault="003C1683" w:rsidP="00BF5954">
      <w:pPr>
        <w:widowControl w:val="0"/>
        <w:spacing w:line="240" w:lineRule="exact"/>
        <w:ind w:left="1440" w:firstLine="720"/>
        <w:jc w:val="both"/>
        <w:rPr>
          <w:sz w:val="24"/>
          <w:szCs w:val="24"/>
        </w:rPr>
      </w:pPr>
    </w:p>
    <w:p w14:paraId="10CF09C6" w14:textId="77777777" w:rsidR="009B2073" w:rsidRPr="00DF1170" w:rsidRDefault="009B2073" w:rsidP="009B2073">
      <w:pPr>
        <w:widowControl w:val="0"/>
        <w:spacing w:line="240" w:lineRule="exact"/>
        <w:jc w:val="both"/>
        <w:rPr>
          <w:sz w:val="24"/>
          <w:szCs w:val="24"/>
        </w:rPr>
      </w:pPr>
    </w:p>
    <w:p w14:paraId="71B6B004" w14:textId="77777777" w:rsidR="009B2073" w:rsidRDefault="009B2073" w:rsidP="009B2073">
      <w:pPr>
        <w:widowControl w:val="0"/>
        <w:spacing w:line="240" w:lineRule="exact"/>
        <w:jc w:val="both"/>
        <w:rPr>
          <w:sz w:val="24"/>
          <w:szCs w:val="24"/>
        </w:rPr>
      </w:pPr>
      <w:r w:rsidRPr="00DF1170">
        <w:rPr>
          <w:sz w:val="24"/>
          <w:szCs w:val="24"/>
        </w:rPr>
        <w:t xml:space="preserve">CROSS REFS.:  </w:t>
      </w:r>
      <w:r w:rsidRPr="00DF1170">
        <w:rPr>
          <w:sz w:val="24"/>
          <w:szCs w:val="24"/>
        </w:rPr>
        <w:tab/>
        <w:t>KHA, Public Solicitations in the Schools</w:t>
      </w:r>
    </w:p>
    <w:p w14:paraId="088B8769" w14:textId="77777777" w:rsidR="009B2073" w:rsidRDefault="009B2073" w:rsidP="009B2073">
      <w:pPr>
        <w:widowControl w:val="0"/>
        <w:spacing w:line="240" w:lineRule="exact"/>
        <w:jc w:val="both"/>
        <w:rPr>
          <w:sz w:val="24"/>
          <w:szCs w:val="24"/>
        </w:rPr>
      </w:pPr>
      <w:r>
        <w:rPr>
          <w:sz w:val="24"/>
          <w:szCs w:val="24"/>
        </w:rPr>
        <w:tab/>
      </w:r>
      <w:r>
        <w:rPr>
          <w:sz w:val="24"/>
          <w:szCs w:val="24"/>
        </w:rPr>
        <w:tab/>
      </w:r>
      <w:r>
        <w:rPr>
          <w:sz w:val="24"/>
          <w:szCs w:val="24"/>
        </w:rPr>
        <w:tab/>
        <w:t>GBEBD, Online Fundraising and Solicitations – Crowdfunding</w:t>
      </w:r>
    </w:p>
    <w:p w14:paraId="6BD687A8" w14:textId="77777777" w:rsidR="009B2073" w:rsidRDefault="009B2073" w:rsidP="009B2073">
      <w:pPr>
        <w:widowControl w:val="0"/>
        <w:spacing w:line="240" w:lineRule="exact"/>
        <w:jc w:val="both"/>
        <w:rPr>
          <w:sz w:val="24"/>
          <w:szCs w:val="24"/>
        </w:rPr>
      </w:pPr>
      <w:r>
        <w:rPr>
          <w:sz w:val="24"/>
          <w:szCs w:val="24"/>
        </w:rPr>
        <w:tab/>
      </w:r>
      <w:r>
        <w:rPr>
          <w:sz w:val="24"/>
          <w:szCs w:val="24"/>
        </w:rPr>
        <w:tab/>
      </w:r>
      <w:r>
        <w:rPr>
          <w:sz w:val="24"/>
          <w:szCs w:val="24"/>
        </w:rPr>
        <w:tab/>
        <w:t>KCD, Public Gifts to Schools</w:t>
      </w:r>
    </w:p>
    <w:p w14:paraId="201F20EF" w14:textId="48EF1F11" w:rsidR="009B2073" w:rsidRDefault="003A00D5" w:rsidP="009B2073">
      <w:pPr>
        <w:widowControl w:val="0"/>
        <w:spacing w:line="240" w:lineRule="exact"/>
        <w:jc w:val="both"/>
        <w:rPr>
          <w:sz w:val="24"/>
          <w:szCs w:val="24"/>
        </w:rPr>
      </w:pPr>
      <w:ins w:id="21" w:author="Ann-marie Martin" w:date="2025-08-12T10:59:00Z" w16du:dateUtc="2025-08-12T14:59:00Z">
        <w:r>
          <w:rPr>
            <w:sz w:val="24"/>
            <w:szCs w:val="24"/>
          </w:rPr>
          <w:tab/>
        </w:r>
        <w:r>
          <w:rPr>
            <w:sz w:val="24"/>
            <w:szCs w:val="24"/>
          </w:rPr>
          <w:tab/>
        </w:r>
        <w:r>
          <w:rPr>
            <w:sz w:val="24"/>
            <w:szCs w:val="24"/>
          </w:rPr>
          <w:tab/>
        </w:r>
        <w:r w:rsidRPr="4E25A8DF">
          <w:rPr>
            <w:color w:val="FF0000"/>
            <w:sz w:val="24"/>
            <w:szCs w:val="24"/>
          </w:rPr>
          <w:t>KBE, Relations with Parent/Booster Organizations</w:t>
        </w:r>
      </w:ins>
    </w:p>
    <w:p w14:paraId="653F2FB0" w14:textId="77777777" w:rsidR="009B2073" w:rsidRDefault="009B2073" w:rsidP="009B2073">
      <w:pPr>
        <w:widowControl w:val="0"/>
        <w:spacing w:line="240" w:lineRule="exact"/>
        <w:jc w:val="both"/>
        <w:rPr>
          <w:sz w:val="24"/>
          <w:szCs w:val="24"/>
        </w:rPr>
      </w:pPr>
    </w:p>
    <w:p w14:paraId="44155BFD" w14:textId="77777777" w:rsidR="009B2073" w:rsidRDefault="009B2073" w:rsidP="009B2073">
      <w:pPr>
        <w:widowControl w:val="0"/>
        <w:spacing w:line="240" w:lineRule="exact"/>
        <w:jc w:val="both"/>
        <w:rPr>
          <w:sz w:val="24"/>
          <w:szCs w:val="24"/>
        </w:rPr>
      </w:pPr>
    </w:p>
    <w:p w14:paraId="0276C5B7" w14:textId="77777777" w:rsidR="009B2073" w:rsidRDefault="009B2073" w:rsidP="009B2073">
      <w:pPr>
        <w:widowControl w:val="0"/>
        <w:spacing w:line="240" w:lineRule="exact"/>
        <w:jc w:val="both"/>
        <w:rPr>
          <w:sz w:val="24"/>
          <w:szCs w:val="24"/>
        </w:rPr>
      </w:pPr>
    </w:p>
    <w:p w14:paraId="218BB7ED" w14:textId="77777777" w:rsidR="009B2073" w:rsidRDefault="009B2073" w:rsidP="009B2073">
      <w:pPr>
        <w:widowControl w:val="0"/>
        <w:spacing w:line="240" w:lineRule="exact"/>
        <w:jc w:val="both"/>
        <w:rPr>
          <w:sz w:val="24"/>
          <w:szCs w:val="24"/>
        </w:rPr>
      </w:pPr>
    </w:p>
    <w:p w14:paraId="081BCCA8" w14:textId="77777777" w:rsidR="009B2073" w:rsidRDefault="009B2073" w:rsidP="009B2073">
      <w:pPr>
        <w:widowControl w:val="0"/>
        <w:spacing w:line="240" w:lineRule="exact"/>
        <w:jc w:val="both"/>
        <w:rPr>
          <w:sz w:val="24"/>
          <w:szCs w:val="24"/>
        </w:rPr>
      </w:pPr>
    </w:p>
    <w:p w14:paraId="2D86ED13" w14:textId="77777777" w:rsidR="009B2073" w:rsidRDefault="009B2073" w:rsidP="009B2073">
      <w:pPr>
        <w:widowControl w:val="0"/>
        <w:spacing w:line="240" w:lineRule="exact"/>
        <w:jc w:val="both"/>
        <w:rPr>
          <w:sz w:val="24"/>
          <w:szCs w:val="24"/>
        </w:rPr>
      </w:pPr>
    </w:p>
    <w:p w14:paraId="2C41B38B" w14:textId="77777777" w:rsidR="009B2073" w:rsidRDefault="009B2073" w:rsidP="009B2073">
      <w:pPr>
        <w:widowControl w:val="0"/>
        <w:spacing w:line="240" w:lineRule="exact"/>
        <w:jc w:val="both"/>
        <w:rPr>
          <w:sz w:val="24"/>
          <w:szCs w:val="24"/>
        </w:rPr>
      </w:pPr>
    </w:p>
    <w:p w14:paraId="6F919377" w14:textId="77777777" w:rsidR="009B2073" w:rsidRDefault="009B2073" w:rsidP="009B2073">
      <w:pPr>
        <w:widowControl w:val="0"/>
        <w:spacing w:line="240" w:lineRule="exact"/>
        <w:jc w:val="both"/>
        <w:rPr>
          <w:sz w:val="24"/>
          <w:szCs w:val="24"/>
        </w:rPr>
      </w:pPr>
    </w:p>
    <w:p w14:paraId="1A009263" w14:textId="7C059FC7" w:rsidR="005547AD" w:rsidRPr="00DF1170" w:rsidRDefault="005547AD" w:rsidP="005547AD">
      <w:pPr>
        <w:widowControl w:val="0"/>
        <w:spacing w:line="240" w:lineRule="exact"/>
        <w:jc w:val="both"/>
        <w:rPr>
          <w:moveTo w:id="22" w:author="Ann-marie Martin" w:date="2025-08-12T10:59:00Z" w16du:dateUtc="2025-08-12T14:59:00Z"/>
          <w:sz w:val="24"/>
          <w:szCs w:val="24"/>
        </w:rPr>
      </w:pPr>
      <w:moveToRangeStart w:id="23" w:author="Ann-marie Martin" w:date="2025-08-12T10:59:00Z" w:name="move205888771"/>
      <w:moveTo w:id="24" w:author="Ann-marie Martin" w:date="2025-08-12T10:59:00Z" w16du:dateUtc="2025-08-12T14:59:00Z">
        <w:r w:rsidRPr="00DF1170">
          <w:rPr>
            <w:sz w:val="24"/>
            <w:szCs w:val="24"/>
          </w:rPr>
          <w:t xml:space="preserve">SOURCE: MASC </w:t>
        </w:r>
        <w:r>
          <w:rPr>
            <w:sz w:val="24"/>
            <w:szCs w:val="24"/>
          </w:rPr>
          <w:t>- Updated 202</w:t>
        </w:r>
      </w:moveTo>
      <w:ins w:id="25" w:author="Ann-marie Martin" w:date="2025-08-12T10:59:00Z" w16du:dateUtc="2025-08-12T14:59:00Z">
        <w:r>
          <w:rPr>
            <w:sz w:val="24"/>
            <w:szCs w:val="24"/>
          </w:rPr>
          <w:t>5</w:t>
        </w:r>
      </w:ins>
      <w:moveTo w:id="26" w:author="Ann-marie Martin" w:date="2025-08-12T10:59:00Z" w16du:dateUtc="2025-08-12T14:59:00Z">
        <w:del w:id="27" w:author="Ann-marie Martin" w:date="2025-08-12T10:59:00Z" w16du:dateUtc="2025-08-12T14:59:00Z">
          <w:r w:rsidDel="005547AD">
            <w:rPr>
              <w:sz w:val="24"/>
              <w:szCs w:val="24"/>
            </w:rPr>
            <w:delText>2</w:delText>
          </w:r>
        </w:del>
      </w:moveTo>
    </w:p>
    <w:moveToRangeEnd w:id="23"/>
    <w:p w14:paraId="3ED3305F" w14:textId="77777777" w:rsidR="009B2073" w:rsidRDefault="009B2073" w:rsidP="009B2073">
      <w:pPr>
        <w:widowControl w:val="0"/>
        <w:spacing w:line="240" w:lineRule="exact"/>
        <w:jc w:val="both"/>
        <w:rPr>
          <w:sz w:val="24"/>
          <w:szCs w:val="24"/>
        </w:rPr>
      </w:pPr>
    </w:p>
    <w:p w14:paraId="46F374F8" w14:textId="77777777" w:rsidR="009B2073" w:rsidRDefault="009B2073" w:rsidP="009B2073">
      <w:pPr>
        <w:widowControl w:val="0"/>
        <w:spacing w:line="240" w:lineRule="exact"/>
        <w:jc w:val="both"/>
        <w:rPr>
          <w:sz w:val="24"/>
          <w:szCs w:val="24"/>
        </w:rPr>
      </w:pPr>
    </w:p>
    <w:p w14:paraId="04DB1A60" w14:textId="77777777" w:rsidR="009B2073" w:rsidRDefault="009B2073" w:rsidP="009B2073">
      <w:pPr>
        <w:widowControl w:val="0"/>
        <w:spacing w:line="240" w:lineRule="exact"/>
        <w:jc w:val="both"/>
        <w:rPr>
          <w:sz w:val="24"/>
          <w:szCs w:val="24"/>
        </w:rPr>
      </w:pPr>
    </w:p>
    <w:p w14:paraId="648F84E7" w14:textId="77777777" w:rsidR="009B2073" w:rsidRDefault="009B2073" w:rsidP="009B2073">
      <w:pPr>
        <w:widowControl w:val="0"/>
        <w:spacing w:line="240" w:lineRule="exact"/>
        <w:jc w:val="both"/>
        <w:rPr>
          <w:sz w:val="24"/>
          <w:szCs w:val="24"/>
        </w:rPr>
      </w:pPr>
    </w:p>
    <w:p w14:paraId="70EA7C50" w14:textId="77777777" w:rsidR="009B2073" w:rsidRDefault="009B2073" w:rsidP="009B2073">
      <w:pPr>
        <w:widowControl w:val="0"/>
        <w:spacing w:line="240" w:lineRule="exact"/>
        <w:jc w:val="both"/>
        <w:rPr>
          <w:sz w:val="24"/>
          <w:szCs w:val="24"/>
        </w:rPr>
      </w:pPr>
    </w:p>
    <w:sectPr w:rsidR="009B2073" w:rsidSect="009B2073">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marie Martin">
    <w15:presenceInfo w15:providerId="AD" w15:userId="S::amartin@masc.org::0ef8c2b8-469a-46ef-96a2-f60f213c9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73"/>
    <w:rsid w:val="000562A2"/>
    <w:rsid w:val="003A00D5"/>
    <w:rsid w:val="003C1683"/>
    <w:rsid w:val="005547AD"/>
    <w:rsid w:val="005A6C61"/>
    <w:rsid w:val="007B3DD1"/>
    <w:rsid w:val="0096405E"/>
    <w:rsid w:val="009B2073"/>
    <w:rsid w:val="00AC70EC"/>
    <w:rsid w:val="00BF5954"/>
    <w:rsid w:val="00FD622F"/>
    <w:rsid w:val="00FE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5E8B"/>
  <w15:chartTrackingRefBased/>
  <w15:docId w15:val="{5DA030CF-AB9C-4174-923A-402AA34A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7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F5954"/>
    <w:pPr>
      <w:spacing w:after="0" w:line="240" w:lineRule="auto"/>
    </w:pPr>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547AD"/>
  </w:style>
  <w:style w:type="character" w:customStyle="1" w:styleId="CommentTextChar">
    <w:name w:val="Comment Text Char"/>
    <w:basedOn w:val="DefaultParagraphFont"/>
    <w:link w:val="CommentText"/>
    <w:uiPriority w:val="99"/>
    <w:semiHidden/>
    <w:rsid w:val="005547A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547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d66f777f7c8786d535c36367ace2d019">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e70f4c9cd8e379bb4a59f53077bbaf6f"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B96A5-7CC3-4CF0-A543-6917334DA9AD}">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2.xml><?xml version="1.0" encoding="utf-8"?>
<ds:datastoreItem xmlns:ds="http://schemas.openxmlformats.org/officeDocument/2006/customXml" ds:itemID="{1054F2BB-D4F1-41D0-B742-387EAC04DB80}">
  <ds:schemaRefs>
    <ds:schemaRef ds:uri="http://schemas.microsoft.com/sharepoint/v3/contenttype/forms"/>
  </ds:schemaRefs>
</ds:datastoreItem>
</file>

<file path=customXml/itemProps3.xml><?xml version="1.0" encoding="utf-8"?>
<ds:datastoreItem xmlns:ds="http://schemas.openxmlformats.org/officeDocument/2006/customXml" ds:itemID="{0A6A27DA-CE4E-4D76-BF6D-D08AC1E7B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4</cp:revision>
  <dcterms:created xsi:type="dcterms:W3CDTF">2025-08-12T15:00:00Z</dcterms:created>
  <dcterms:modified xsi:type="dcterms:W3CDTF">2025-08-12T20:15:00Z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y fmtid="{D5CDD505-2E9C-101B-9397-08002B2CF9AE}" pid="3" name="MediaServiceImageTags">
    <vt:lpwstr/>
  </property>
</Properties>
</file>