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69A4" w14:textId="77777777" w:rsidR="00234B11" w:rsidRPr="00870DA6" w:rsidRDefault="00234B11" w:rsidP="00234B11">
      <w:pPr>
        <w:widowControl w:val="0"/>
        <w:spacing w:line="240" w:lineRule="exact"/>
        <w:ind w:firstLine="2304"/>
        <w:jc w:val="right"/>
        <w:rPr>
          <w:sz w:val="24"/>
        </w:rPr>
      </w:pPr>
      <w:r w:rsidRPr="00870DA6">
        <w:rPr>
          <w:sz w:val="24"/>
          <w:u w:val="single"/>
        </w:rPr>
        <w:t>File</w:t>
      </w:r>
      <w:r w:rsidRPr="00870DA6">
        <w:rPr>
          <w:sz w:val="24"/>
        </w:rPr>
        <w:t>: JJE</w:t>
      </w:r>
    </w:p>
    <w:p w14:paraId="5F2D8394" w14:textId="77777777" w:rsidR="00234B11" w:rsidRPr="00870DA6" w:rsidRDefault="00234B11" w:rsidP="00234B11">
      <w:pPr>
        <w:widowControl w:val="0"/>
        <w:spacing w:line="240" w:lineRule="exact"/>
        <w:jc w:val="both"/>
        <w:rPr>
          <w:sz w:val="24"/>
        </w:rPr>
      </w:pPr>
    </w:p>
    <w:p w14:paraId="701DBE26" w14:textId="77777777" w:rsidR="00234B11" w:rsidRPr="00870DA6" w:rsidRDefault="00234B11" w:rsidP="00234B11">
      <w:pPr>
        <w:keepNext/>
        <w:widowControl w:val="0"/>
        <w:spacing w:line="240" w:lineRule="exact"/>
        <w:jc w:val="center"/>
        <w:outlineLvl w:val="0"/>
        <w:rPr>
          <w:b/>
          <w:sz w:val="24"/>
        </w:rPr>
      </w:pPr>
      <w:r w:rsidRPr="00870DA6">
        <w:rPr>
          <w:b/>
          <w:sz w:val="24"/>
        </w:rPr>
        <w:t>STUDENT FUND-RAISING ACTIVITIES</w:t>
      </w:r>
    </w:p>
    <w:p w14:paraId="40149B89" w14:textId="77777777" w:rsidR="00234B11" w:rsidRPr="00870DA6" w:rsidRDefault="00234B11" w:rsidP="00234B11">
      <w:pPr>
        <w:widowControl w:val="0"/>
        <w:spacing w:line="240" w:lineRule="exact"/>
        <w:jc w:val="both"/>
        <w:rPr>
          <w:sz w:val="24"/>
        </w:rPr>
      </w:pPr>
    </w:p>
    <w:p w14:paraId="719FA79D" w14:textId="77777777" w:rsidR="00234B11" w:rsidRPr="00870DA6" w:rsidRDefault="00234B11" w:rsidP="00234B11">
      <w:pPr>
        <w:widowControl w:val="0"/>
        <w:spacing w:line="240" w:lineRule="exact"/>
        <w:jc w:val="both"/>
        <w:rPr>
          <w:sz w:val="24"/>
        </w:rPr>
      </w:pPr>
    </w:p>
    <w:p w14:paraId="14EE31DE" w14:textId="77777777" w:rsidR="00234B11" w:rsidRPr="005D3404" w:rsidRDefault="00234B11" w:rsidP="00234B11">
      <w:pPr>
        <w:widowControl w:val="0"/>
        <w:spacing w:line="240" w:lineRule="exact"/>
        <w:jc w:val="both"/>
        <w:rPr>
          <w:sz w:val="24"/>
        </w:rPr>
      </w:pPr>
      <w:r w:rsidRPr="00547AF0">
        <w:rPr>
          <w:sz w:val="24"/>
        </w:rPr>
        <w:t xml:space="preserve">While the School Committee recognizes that fundraising activities have become a part of the school environment at all levels, the Committee wishes to ensure that students are not exploited by the process. </w:t>
      </w:r>
      <w:r w:rsidRPr="005D3404">
        <w:rPr>
          <w:sz w:val="24"/>
          <w:szCs w:val="24"/>
        </w:rPr>
        <w:t>The Committee further recognizes that families have different resources; those differences should, as much as possible, not be highlighted by school activities, including fundraising.</w:t>
      </w:r>
    </w:p>
    <w:p w14:paraId="10FBC0A2" w14:textId="77777777" w:rsidR="00234B11" w:rsidRPr="00547AF0" w:rsidRDefault="00234B11" w:rsidP="00234B11">
      <w:pPr>
        <w:widowControl w:val="0"/>
        <w:spacing w:line="240" w:lineRule="exact"/>
        <w:jc w:val="both"/>
        <w:rPr>
          <w:sz w:val="24"/>
        </w:rPr>
      </w:pPr>
    </w:p>
    <w:p w14:paraId="2519B60F" w14:textId="77777777" w:rsidR="00234B11" w:rsidRPr="00547AF0" w:rsidRDefault="00234B11" w:rsidP="00234B11">
      <w:pPr>
        <w:widowControl w:val="0"/>
        <w:spacing w:line="240" w:lineRule="exact"/>
        <w:jc w:val="both"/>
        <w:rPr>
          <w:sz w:val="24"/>
        </w:rPr>
      </w:pPr>
      <w:r w:rsidRPr="00547AF0">
        <w:rPr>
          <w:sz w:val="24"/>
        </w:rPr>
        <w:t xml:space="preserve">The Committee supports student involvement in the sale of tickets to scheduled athletic events, school dramatic and musical performances, and other school events where sales are required. Also, student publications which require the sale of advertising to sustain themselves and serve the student body and/or the community may involve students in such sales. </w:t>
      </w:r>
    </w:p>
    <w:p w14:paraId="666A218F" w14:textId="77777777" w:rsidR="00234B11" w:rsidRPr="00547AF0" w:rsidRDefault="00234B11" w:rsidP="00234B11">
      <w:pPr>
        <w:widowControl w:val="0"/>
        <w:spacing w:line="240" w:lineRule="exact"/>
        <w:jc w:val="both"/>
        <w:rPr>
          <w:sz w:val="24"/>
        </w:rPr>
      </w:pPr>
    </w:p>
    <w:p w14:paraId="10964910" w14:textId="77777777" w:rsidR="00234B11" w:rsidRPr="00547AF0" w:rsidRDefault="00234B11" w:rsidP="00234B11">
      <w:pPr>
        <w:widowControl w:val="0"/>
        <w:spacing w:line="240" w:lineRule="exact"/>
        <w:jc w:val="both"/>
        <w:rPr>
          <w:sz w:val="24"/>
        </w:rPr>
      </w:pPr>
      <w:r w:rsidRPr="00547AF0">
        <w:rPr>
          <w:sz w:val="24"/>
        </w:rPr>
        <w:t xml:space="preserve">Charitable fundraising activities, especially those that are part of a community service event or program are encouraged provided such proposals are submitted to and approved by both the building Principal and the Superintendent. </w:t>
      </w:r>
    </w:p>
    <w:p w14:paraId="707DA3AE" w14:textId="77777777" w:rsidR="00234B11" w:rsidRPr="00547AF0" w:rsidRDefault="00234B11" w:rsidP="00234B11">
      <w:pPr>
        <w:widowControl w:val="0"/>
        <w:spacing w:line="240" w:lineRule="exact"/>
        <w:jc w:val="both"/>
        <w:rPr>
          <w:sz w:val="24"/>
        </w:rPr>
      </w:pPr>
    </w:p>
    <w:p w14:paraId="1EFD453F" w14:textId="77777777" w:rsidR="00234B11" w:rsidRPr="00547AF0" w:rsidRDefault="00234B11" w:rsidP="00234B11">
      <w:pPr>
        <w:widowControl w:val="0"/>
        <w:spacing w:line="240" w:lineRule="exact"/>
        <w:jc w:val="both"/>
        <w:rPr>
          <w:sz w:val="24"/>
        </w:rPr>
      </w:pPr>
      <w:r w:rsidRPr="00547AF0">
        <w:rPr>
          <w:sz w:val="24"/>
        </w:rPr>
        <w:t xml:space="preserve">Other fundraising activities that </w:t>
      </w:r>
      <w:r>
        <w:rPr>
          <w:sz w:val="24"/>
        </w:rPr>
        <w:t>would</w:t>
      </w:r>
      <w:r w:rsidRPr="00547AF0">
        <w:rPr>
          <w:sz w:val="24"/>
        </w:rPr>
        <w:t xml:space="preserve"> involve students in the fundraising process shall be submitted to the Superintendent for approval. </w:t>
      </w:r>
    </w:p>
    <w:p w14:paraId="75563F40" w14:textId="77777777" w:rsidR="00234B11" w:rsidRPr="00547AF0" w:rsidRDefault="00234B11" w:rsidP="00234B11">
      <w:pPr>
        <w:widowControl w:val="0"/>
        <w:spacing w:line="240" w:lineRule="exact"/>
        <w:ind w:left="1440" w:hanging="720"/>
        <w:jc w:val="both"/>
        <w:rPr>
          <w:sz w:val="24"/>
        </w:rPr>
      </w:pPr>
    </w:p>
    <w:p w14:paraId="08C57164" w14:textId="77777777" w:rsidR="00234B11" w:rsidRDefault="00234B11" w:rsidP="00234B11">
      <w:pPr>
        <w:widowControl w:val="0"/>
        <w:spacing w:line="240" w:lineRule="exact"/>
        <w:jc w:val="both"/>
        <w:rPr>
          <w:sz w:val="24"/>
        </w:rPr>
      </w:pPr>
      <w:r w:rsidRPr="00547AF0">
        <w:rPr>
          <w:sz w:val="24"/>
        </w:rPr>
        <w:t>For safety reasons and because the School Committee recognizes that community members receive requests for support from many worthy causes, activities such as canning and door-to-door sales are strongly discouraged.</w:t>
      </w:r>
      <w:r>
        <w:rPr>
          <w:sz w:val="24"/>
        </w:rPr>
        <w:t xml:space="preserve"> </w:t>
      </w:r>
    </w:p>
    <w:p w14:paraId="199BB59D" w14:textId="77777777" w:rsidR="00234B11" w:rsidRDefault="00234B11" w:rsidP="00234B11">
      <w:pPr>
        <w:widowControl w:val="0"/>
        <w:spacing w:line="240" w:lineRule="exact"/>
        <w:jc w:val="both"/>
        <w:rPr>
          <w:sz w:val="24"/>
        </w:rPr>
      </w:pPr>
    </w:p>
    <w:p w14:paraId="059308ED" w14:textId="77777777" w:rsidR="00234B11" w:rsidRPr="005D3404" w:rsidRDefault="00234B11" w:rsidP="00234B11">
      <w:pPr>
        <w:widowControl w:val="0"/>
        <w:spacing w:line="240" w:lineRule="exact"/>
        <w:jc w:val="both"/>
        <w:rPr>
          <w:color w:val="000000"/>
          <w:sz w:val="24"/>
          <w:szCs w:val="24"/>
        </w:rPr>
      </w:pPr>
      <w:r w:rsidRPr="005D3404">
        <w:rPr>
          <w:color w:val="000000"/>
          <w:sz w:val="24"/>
          <w:szCs w:val="24"/>
        </w:rPr>
        <w:t>Fundraising activities may not involve competitions among students.  Students may not be rewarded with additional recess, snacks, activities or any type of prize for having raised larger amounts of funds or reaching fundraising goals.</w:t>
      </w:r>
    </w:p>
    <w:p w14:paraId="74CA2B1C" w14:textId="77777777" w:rsidR="00234B11" w:rsidRDefault="00234B11" w:rsidP="00234B11">
      <w:pPr>
        <w:widowControl w:val="0"/>
        <w:spacing w:line="240" w:lineRule="exact"/>
        <w:jc w:val="both"/>
        <w:rPr>
          <w:ins w:id="0" w:author="Ann-marie Martin" w:date="2025-08-08T14:39:00Z" w16du:dateUtc="2025-08-08T18:39:00Z"/>
          <w:sz w:val="24"/>
        </w:rPr>
      </w:pPr>
    </w:p>
    <w:p w14:paraId="48C4B828" w14:textId="77777777" w:rsidR="00AE0358" w:rsidRPr="0006431B" w:rsidRDefault="00AE0358" w:rsidP="00AE0358">
      <w:pPr>
        <w:widowControl w:val="0"/>
        <w:spacing w:line="240" w:lineRule="exact"/>
        <w:jc w:val="both"/>
        <w:rPr>
          <w:ins w:id="1" w:author="Ann-marie Martin" w:date="2025-08-08T14:39:00Z" w16du:dateUtc="2025-08-08T18:39:00Z"/>
          <w:color w:val="EE0000"/>
          <w:sz w:val="24"/>
          <w:szCs w:val="24"/>
        </w:rPr>
      </w:pPr>
      <w:ins w:id="2" w:author="Ann-marie Martin" w:date="2025-08-08T14:39:00Z" w16du:dateUtc="2025-08-08T18:39:00Z">
        <w:r>
          <w:rPr>
            <w:color w:val="EE0000"/>
            <w:sz w:val="24"/>
            <w:szCs w:val="24"/>
          </w:rPr>
          <w:t>Students and student groups are barred by state law and regulation from organizing raffles or games of chance, participating in sales of, or purchasing tickets of such games.</w:t>
        </w:r>
      </w:ins>
    </w:p>
    <w:p w14:paraId="4E73E1BF" w14:textId="77777777" w:rsidR="00AE0358" w:rsidRDefault="00AE0358" w:rsidP="00234B11">
      <w:pPr>
        <w:widowControl w:val="0"/>
        <w:spacing w:line="240" w:lineRule="exact"/>
        <w:jc w:val="both"/>
        <w:rPr>
          <w:sz w:val="24"/>
        </w:rPr>
      </w:pPr>
    </w:p>
    <w:p w14:paraId="0AE4C829" w14:textId="77777777" w:rsidR="00234B11" w:rsidRPr="00870DA6" w:rsidRDefault="00234B11" w:rsidP="00234B11">
      <w:pPr>
        <w:widowControl w:val="0"/>
        <w:spacing w:line="240" w:lineRule="exact"/>
        <w:jc w:val="both"/>
        <w:rPr>
          <w:sz w:val="24"/>
        </w:rPr>
      </w:pPr>
      <w:r w:rsidRPr="00870DA6">
        <w:rPr>
          <w:sz w:val="24"/>
        </w:rPr>
        <w:t>No money collections of any kind may be held in the schools without the specific consent of the Superintendent.</w:t>
      </w:r>
    </w:p>
    <w:p w14:paraId="05DF9175" w14:textId="77777777" w:rsidR="00234B11" w:rsidRPr="00870DA6" w:rsidRDefault="00234B11" w:rsidP="00234B11">
      <w:pPr>
        <w:widowControl w:val="0"/>
        <w:spacing w:line="240" w:lineRule="exact"/>
        <w:jc w:val="both"/>
        <w:rPr>
          <w:sz w:val="24"/>
        </w:rPr>
      </w:pPr>
    </w:p>
    <w:p w14:paraId="6CDBF0B2" w14:textId="77777777" w:rsidR="00234B11" w:rsidRPr="00870DA6" w:rsidRDefault="00234B11" w:rsidP="00234B11">
      <w:pPr>
        <w:widowControl w:val="0"/>
        <w:spacing w:line="240" w:lineRule="exact"/>
        <w:jc w:val="both"/>
        <w:rPr>
          <w:sz w:val="24"/>
        </w:rPr>
      </w:pPr>
    </w:p>
    <w:p w14:paraId="631971BB" w14:textId="52862238" w:rsidR="002534E6" w:rsidRDefault="002534E6" w:rsidP="002534E6">
      <w:pPr>
        <w:widowControl w:val="0"/>
        <w:spacing w:line="240" w:lineRule="exact"/>
        <w:jc w:val="both"/>
        <w:rPr>
          <w:ins w:id="3" w:author="Ann-marie Martin" w:date="2025-08-08T14:39:00Z" w16du:dateUtc="2025-08-08T18:39:00Z"/>
          <w:color w:val="EE0000"/>
          <w:sz w:val="24"/>
        </w:rPr>
      </w:pPr>
      <w:ins w:id="4" w:author="Ann-marie Martin" w:date="2025-08-08T14:39:00Z" w16du:dateUtc="2025-08-08T18:39:00Z">
        <w:r>
          <w:rPr>
            <w:color w:val="EE0000"/>
            <w:sz w:val="24"/>
          </w:rPr>
          <w:t>LEGAL REFS.:</w:t>
        </w:r>
        <w:r>
          <w:rPr>
            <w:color w:val="EE0000"/>
            <w:sz w:val="24"/>
          </w:rPr>
          <w:tab/>
        </w:r>
        <w:r w:rsidRPr="003467C3">
          <w:rPr>
            <w:color w:val="EE0000"/>
            <w:sz w:val="24"/>
          </w:rPr>
          <w:t>MGL 271</w:t>
        </w:r>
      </w:ins>
      <w:ins w:id="5" w:author="Ann-marie Martin" w:date="2025-08-12T11:05:00Z" w16du:dateUtc="2025-08-12T15:05:00Z">
        <w:r w:rsidR="00265934">
          <w:rPr>
            <w:color w:val="EE0000"/>
            <w:sz w:val="24"/>
          </w:rPr>
          <w:t>:</w:t>
        </w:r>
      </w:ins>
      <w:ins w:id="6" w:author="Ann-marie Martin" w:date="2025-08-08T14:39:00Z" w16du:dateUtc="2025-08-08T18:39:00Z">
        <w:r w:rsidRPr="003467C3">
          <w:rPr>
            <w:color w:val="EE0000"/>
            <w:sz w:val="24"/>
          </w:rPr>
          <w:t xml:space="preserve"> 7A</w:t>
        </w:r>
      </w:ins>
    </w:p>
    <w:p w14:paraId="622D0ABE" w14:textId="77777777" w:rsidR="002534E6" w:rsidRPr="00740651" w:rsidRDefault="002534E6" w:rsidP="002534E6">
      <w:pPr>
        <w:widowControl w:val="0"/>
        <w:spacing w:line="240" w:lineRule="exact"/>
        <w:jc w:val="both"/>
        <w:rPr>
          <w:ins w:id="7" w:author="Ann-marie Martin" w:date="2025-08-08T14:39:00Z" w16du:dateUtc="2025-08-08T18:39:00Z"/>
          <w:sz w:val="24"/>
        </w:rPr>
      </w:pPr>
      <w:ins w:id="8" w:author="Ann-marie Martin" w:date="2025-08-08T14:39:00Z" w16du:dateUtc="2025-08-08T18:39:00Z">
        <w:r>
          <w:rPr>
            <w:color w:val="EE0000"/>
            <w:sz w:val="24"/>
          </w:rPr>
          <w:tab/>
        </w:r>
        <w:r>
          <w:rPr>
            <w:color w:val="EE0000"/>
            <w:sz w:val="24"/>
          </w:rPr>
          <w:tab/>
        </w:r>
        <w:r>
          <w:rPr>
            <w:color w:val="EE0000"/>
            <w:sz w:val="24"/>
          </w:rPr>
          <w:tab/>
          <w:t>940 CMR 12.00</w:t>
        </w:r>
      </w:ins>
    </w:p>
    <w:p w14:paraId="750205DE" w14:textId="77777777" w:rsidR="002534E6" w:rsidRPr="008C4443" w:rsidRDefault="002534E6" w:rsidP="002534E6">
      <w:pPr>
        <w:widowControl w:val="0"/>
        <w:spacing w:line="240" w:lineRule="exact"/>
        <w:jc w:val="both"/>
        <w:rPr>
          <w:ins w:id="9" w:author="Ann-marie Martin" w:date="2025-08-08T14:39:00Z" w16du:dateUtc="2025-08-08T18:39:00Z"/>
          <w:color w:val="EE0000"/>
          <w:sz w:val="24"/>
        </w:rPr>
      </w:pPr>
    </w:p>
    <w:p w14:paraId="4CADC989" w14:textId="239BBED8" w:rsidR="00234B11" w:rsidRPr="00F64D15" w:rsidDel="002534E6" w:rsidRDefault="00234B11" w:rsidP="00234B11">
      <w:pPr>
        <w:widowControl w:val="0"/>
        <w:spacing w:line="240" w:lineRule="exact"/>
        <w:jc w:val="both"/>
        <w:rPr>
          <w:del w:id="10" w:author="Ann-marie Martin" w:date="2025-08-08T14:39:00Z" w16du:dateUtc="2025-08-08T18:39:00Z"/>
          <w:sz w:val="24"/>
        </w:rPr>
      </w:pPr>
      <w:del w:id="11" w:author="Ann-marie Martin" w:date="2025-08-08T14:39:00Z" w16du:dateUtc="2025-08-08T18:39:00Z">
        <w:r w:rsidRPr="00870DA6" w:rsidDel="002534E6">
          <w:rPr>
            <w:sz w:val="24"/>
          </w:rPr>
          <w:delText>SOURCE: MASC</w:delText>
        </w:r>
        <w:r w:rsidDel="002534E6">
          <w:rPr>
            <w:sz w:val="24"/>
          </w:rPr>
          <w:delText xml:space="preserve"> - Updated 2021</w:delText>
        </w:r>
      </w:del>
    </w:p>
    <w:p w14:paraId="421963C3" w14:textId="28F53C5D" w:rsidR="00234B11" w:rsidRPr="00870DA6" w:rsidDel="002534E6" w:rsidRDefault="00234B11" w:rsidP="00234B11">
      <w:pPr>
        <w:widowControl w:val="0"/>
        <w:spacing w:line="240" w:lineRule="exact"/>
        <w:jc w:val="both"/>
        <w:rPr>
          <w:del w:id="12" w:author="Ann-marie Martin" w:date="2025-08-08T14:39:00Z" w16du:dateUtc="2025-08-08T18:39:00Z"/>
          <w:sz w:val="24"/>
        </w:rPr>
      </w:pPr>
    </w:p>
    <w:p w14:paraId="63150542" w14:textId="77777777" w:rsidR="00234B11" w:rsidRDefault="00234B11" w:rsidP="00234B11">
      <w:pPr>
        <w:widowControl w:val="0"/>
        <w:spacing w:line="240" w:lineRule="exact"/>
        <w:jc w:val="both"/>
        <w:rPr>
          <w:ins w:id="13" w:author="Ann-marie Martin" w:date="2025-08-08T14:39:00Z" w16du:dateUtc="2025-08-08T18:39:00Z"/>
          <w:sz w:val="24"/>
        </w:rPr>
      </w:pPr>
      <w:r w:rsidRPr="00870DA6">
        <w:rPr>
          <w:sz w:val="24"/>
        </w:rPr>
        <w:t>CROSS REFS.:</w:t>
      </w:r>
      <w:r w:rsidRPr="00870DA6">
        <w:rPr>
          <w:sz w:val="24"/>
        </w:rPr>
        <w:tab/>
        <w:t>KHA, Public Solicitations in the Schools</w:t>
      </w:r>
    </w:p>
    <w:p w14:paraId="2A052F63" w14:textId="77777777" w:rsidR="002534E6" w:rsidRDefault="002534E6" w:rsidP="00234B11">
      <w:pPr>
        <w:widowControl w:val="0"/>
        <w:spacing w:line="240" w:lineRule="exact"/>
        <w:jc w:val="both"/>
        <w:rPr>
          <w:ins w:id="14" w:author="Ann-marie Martin" w:date="2025-08-08T14:39:00Z" w16du:dateUtc="2025-08-08T18:39:00Z"/>
          <w:sz w:val="24"/>
        </w:rPr>
      </w:pPr>
    </w:p>
    <w:p w14:paraId="3E9A0758" w14:textId="77777777" w:rsidR="002534E6" w:rsidRDefault="002534E6" w:rsidP="00234B11">
      <w:pPr>
        <w:widowControl w:val="0"/>
        <w:spacing w:line="240" w:lineRule="exact"/>
        <w:jc w:val="both"/>
        <w:rPr>
          <w:ins w:id="15" w:author="Ann-marie Martin" w:date="2025-08-08T14:39:00Z" w16du:dateUtc="2025-08-08T18:39:00Z"/>
          <w:sz w:val="24"/>
        </w:rPr>
      </w:pPr>
    </w:p>
    <w:p w14:paraId="21ECA72A" w14:textId="1794B8F4" w:rsidR="002534E6" w:rsidRPr="00870DA6" w:rsidRDefault="002534E6" w:rsidP="00234B11">
      <w:pPr>
        <w:widowControl w:val="0"/>
        <w:spacing w:line="240" w:lineRule="exact"/>
        <w:jc w:val="both"/>
        <w:rPr>
          <w:sz w:val="24"/>
        </w:rPr>
      </w:pPr>
      <w:ins w:id="16" w:author="Ann-marie Martin" w:date="2025-08-08T14:39:00Z" w16du:dateUtc="2025-08-08T18:39:00Z">
        <w:r>
          <w:rPr>
            <w:sz w:val="24"/>
          </w:rPr>
          <w:t xml:space="preserve">SOURCE:  MASC </w:t>
        </w:r>
      </w:ins>
      <w:ins w:id="17" w:author="Ann-marie Martin" w:date="2025-08-08T14:40:00Z" w16du:dateUtc="2025-08-08T18:40:00Z">
        <w:r>
          <w:rPr>
            <w:sz w:val="24"/>
          </w:rPr>
          <w:t>–</w:t>
        </w:r>
      </w:ins>
      <w:ins w:id="18" w:author="Ann-marie Martin" w:date="2025-08-08T14:39:00Z" w16du:dateUtc="2025-08-08T18:39:00Z">
        <w:r>
          <w:rPr>
            <w:sz w:val="24"/>
          </w:rPr>
          <w:t xml:space="preserve"> </w:t>
        </w:r>
      </w:ins>
      <w:ins w:id="19" w:author="Ann-marie Martin" w:date="2025-08-08T14:40:00Z" w16du:dateUtc="2025-08-08T18:40:00Z">
        <w:r>
          <w:rPr>
            <w:sz w:val="24"/>
          </w:rPr>
          <w:t>Updated 2025</w:t>
        </w:r>
      </w:ins>
    </w:p>
    <w:p w14:paraId="2D62D579" w14:textId="157EBA9C" w:rsidR="00D6517A" w:rsidRPr="00120C46" w:rsidRDefault="00D6517A" w:rsidP="004633C5">
      <w:pPr>
        <w:spacing w:line="240" w:lineRule="atLeast"/>
        <w:jc w:val="right"/>
        <w:outlineLvl w:val="0"/>
      </w:pPr>
    </w:p>
    <w:sectPr w:rsidR="00D6517A" w:rsidRPr="00120C46" w:rsidSect="00F85CE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C13B" w14:textId="77777777" w:rsidR="00095085" w:rsidRDefault="00095085" w:rsidP="00F85CE0">
      <w:r>
        <w:separator/>
      </w:r>
    </w:p>
  </w:endnote>
  <w:endnote w:type="continuationSeparator" w:id="0">
    <w:p w14:paraId="78489B53" w14:textId="77777777" w:rsidR="00095085" w:rsidRDefault="00095085" w:rsidP="00F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3E97" w14:textId="77777777" w:rsidR="00095085" w:rsidRDefault="00095085" w:rsidP="00F85CE0">
      <w:r>
        <w:separator/>
      </w:r>
    </w:p>
  </w:footnote>
  <w:footnote w:type="continuationSeparator" w:id="0">
    <w:p w14:paraId="388DC5C8" w14:textId="77777777" w:rsidR="00095085" w:rsidRDefault="00095085" w:rsidP="00F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2FF4"/>
    <w:multiLevelType w:val="hybridMultilevel"/>
    <w:tmpl w:val="E5A0B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723EB"/>
    <w:multiLevelType w:val="hybridMultilevel"/>
    <w:tmpl w:val="587ABE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E97CE4"/>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D025C"/>
    <w:multiLevelType w:val="hybridMultilevel"/>
    <w:tmpl w:val="5B1EF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2266"/>
    <w:multiLevelType w:val="hybridMultilevel"/>
    <w:tmpl w:val="CF080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43CCE"/>
    <w:multiLevelType w:val="hybridMultilevel"/>
    <w:tmpl w:val="B4548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7F14"/>
    <w:multiLevelType w:val="hybridMultilevel"/>
    <w:tmpl w:val="CB762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24751"/>
    <w:multiLevelType w:val="hybridMultilevel"/>
    <w:tmpl w:val="586C8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63008"/>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C69B3"/>
    <w:multiLevelType w:val="hybridMultilevel"/>
    <w:tmpl w:val="87485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3F6E82"/>
    <w:multiLevelType w:val="hybridMultilevel"/>
    <w:tmpl w:val="64CA3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5036AD"/>
    <w:multiLevelType w:val="hybridMultilevel"/>
    <w:tmpl w:val="740EB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743330"/>
    <w:multiLevelType w:val="hybridMultilevel"/>
    <w:tmpl w:val="67129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66258"/>
    <w:multiLevelType w:val="hybridMultilevel"/>
    <w:tmpl w:val="434AC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032DBC"/>
    <w:multiLevelType w:val="hybridMultilevel"/>
    <w:tmpl w:val="99D8654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01130CC"/>
    <w:multiLevelType w:val="hybridMultilevel"/>
    <w:tmpl w:val="61C41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852FC6"/>
    <w:multiLevelType w:val="hybridMultilevel"/>
    <w:tmpl w:val="17A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D012AE"/>
    <w:multiLevelType w:val="hybridMultilevel"/>
    <w:tmpl w:val="93327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31D78"/>
    <w:multiLevelType w:val="hybridMultilevel"/>
    <w:tmpl w:val="734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B287D"/>
    <w:multiLevelType w:val="hybridMultilevel"/>
    <w:tmpl w:val="120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A7116"/>
    <w:multiLevelType w:val="hybridMultilevel"/>
    <w:tmpl w:val="5D9CC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9B5430"/>
    <w:multiLevelType w:val="hybridMultilevel"/>
    <w:tmpl w:val="EA1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943793"/>
    <w:multiLevelType w:val="hybridMultilevel"/>
    <w:tmpl w:val="8408A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3534449">
    <w:abstractNumId w:val="2"/>
  </w:num>
  <w:num w:numId="2" w16cid:durableId="1843885502">
    <w:abstractNumId w:val="16"/>
  </w:num>
  <w:num w:numId="3" w16cid:durableId="432700847">
    <w:abstractNumId w:val="21"/>
  </w:num>
  <w:num w:numId="4" w16cid:durableId="678117057">
    <w:abstractNumId w:val="18"/>
  </w:num>
  <w:num w:numId="5" w16cid:durableId="1848446312">
    <w:abstractNumId w:val="10"/>
  </w:num>
  <w:num w:numId="6" w16cid:durableId="1499033788">
    <w:abstractNumId w:val="13"/>
  </w:num>
  <w:num w:numId="7" w16cid:durableId="805468122">
    <w:abstractNumId w:val="0"/>
  </w:num>
  <w:num w:numId="8" w16cid:durableId="1269506943">
    <w:abstractNumId w:val="22"/>
  </w:num>
  <w:num w:numId="9" w16cid:durableId="7560893">
    <w:abstractNumId w:val="12"/>
  </w:num>
  <w:num w:numId="10" w16cid:durableId="387413263">
    <w:abstractNumId w:val="17"/>
  </w:num>
  <w:num w:numId="11" w16cid:durableId="339049656">
    <w:abstractNumId w:val="4"/>
  </w:num>
  <w:num w:numId="12" w16cid:durableId="1284267909">
    <w:abstractNumId w:val="5"/>
  </w:num>
  <w:num w:numId="13" w16cid:durableId="1284768361">
    <w:abstractNumId w:val="6"/>
  </w:num>
  <w:num w:numId="14" w16cid:durableId="630138428">
    <w:abstractNumId w:val="3"/>
  </w:num>
  <w:num w:numId="15" w16cid:durableId="441921641">
    <w:abstractNumId w:val="7"/>
  </w:num>
  <w:num w:numId="16" w16cid:durableId="1204556683">
    <w:abstractNumId w:val="11"/>
  </w:num>
  <w:num w:numId="17" w16cid:durableId="1490173061">
    <w:abstractNumId w:val="15"/>
  </w:num>
  <w:num w:numId="18" w16cid:durableId="49884223">
    <w:abstractNumId w:val="9"/>
  </w:num>
  <w:num w:numId="19" w16cid:durableId="715812476">
    <w:abstractNumId w:val="20"/>
  </w:num>
  <w:num w:numId="20" w16cid:durableId="831069826">
    <w:abstractNumId w:val="19"/>
  </w:num>
  <w:num w:numId="21" w16cid:durableId="794760043">
    <w:abstractNumId w:val="14"/>
  </w:num>
  <w:num w:numId="22" w16cid:durableId="959843817">
    <w:abstractNumId w:val="1"/>
  </w:num>
  <w:num w:numId="23" w16cid:durableId="102008753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marie Martin">
    <w15:presenceInfo w15:providerId="AD" w15:userId="S::amartin@masc.org::0ef8c2b8-469a-46ef-96a2-f60f213c9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0"/>
    <w:rsid w:val="00095085"/>
    <w:rsid w:val="00102B64"/>
    <w:rsid w:val="00120C46"/>
    <w:rsid w:val="00170057"/>
    <w:rsid w:val="00234B11"/>
    <w:rsid w:val="002534E6"/>
    <w:rsid w:val="00265934"/>
    <w:rsid w:val="00287F3B"/>
    <w:rsid w:val="002C48FE"/>
    <w:rsid w:val="003B3605"/>
    <w:rsid w:val="003E704E"/>
    <w:rsid w:val="004633C5"/>
    <w:rsid w:val="00584167"/>
    <w:rsid w:val="005B323D"/>
    <w:rsid w:val="00601C0F"/>
    <w:rsid w:val="00670D02"/>
    <w:rsid w:val="006F45C2"/>
    <w:rsid w:val="006F6356"/>
    <w:rsid w:val="00803B24"/>
    <w:rsid w:val="008E7E97"/>
    <w:rsid w:val="00926D43"/>
    <w:rsid w:val="00951BEB"/>
    <w:rsid w:val="00A74104"/>
    <w:rsid w:val="00AC540A"/>
    <w:rsid w:val="00AE0358"/>
    <w:rsid w:val="00B17281"/>
    <w:rsid w:val="00B17771"/>
    <w:rsid w:val="00BC5829"/>
    <w:rsid w:val="00C32040"/>
    <w:rsid w:val="00D474F5"/>
    <w:rsid w:val="00D6517A"/>
    <w:rsid w:val="00D81010"/>
    <w:rsid w:val="00DE5B17"/>
    <w:rsid w:val="00DE60A2"/>
    <w:rsid w:val="00E145F1"/>
    <w:rsid w:val="00E60697"/>
    <w:rsid w:val="00F6095C"/>
    <w:rsid w:val="00F85CE0"/>
    <w:rsid w:val="00FD6275"/>
    <w:rsid w:val="00FE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998"/>
  <w15:chartTrackingRefBased/>
  <w15:docId w15:val="{9A00718D-498D-461B-97D2-D753E736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E0"/>
    <w:pPr>
      <w:spacing w:line="240" w:lineRule="auto"/>
    </w:pPr>
    <w:rPr>
      <w:rFonts w:eastAsia="Times New Roman"/>
      <w:sz w:val="20"/>
      <w:szCs w:val="20"/>
    </w:rPr>
  </w:style>
  <w:style w:type="paragraph" w:styleId="Heading1">
    <w:name w:val="heading 1"/>
    <w:basedOn w:val="Normal"/>
    <w:next w:val="Normal"/>
    <w:link w:val="Heading1Char"/>
    <w:qFormat/>
    <w:rsid w:val="00102B64"/>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E0"/>
    <w:pPr>
      <w:tabs>
        <w:tab w:val="center" w:pos="4680"/>
        <w:tab w:val="right" w:pos="9360"/>
      </w:tabs>
    </w:pPr>
  </w:style>
  <w:style w:type="character" w:customStyle="1" w:styleId="HeaderChar">
    <w:name w:val="Header Char"/>
    <w:basedOn w:val="DefaultParagraphFont"/>
    <w:link w:val="Header"/>
    <w:uiPriority w:val="99"/>
    <w:rsid w:val="00F85CE0"/>
  </w:style>
  <w:style w:type="paragraph" w:styleId="Footer">
    <w:name w:val="footer"/>
    <w:basedOn w:val="Normal"/>
    <w:link w:val="FooterChar"/>
    <w:uiPriority w:val="99"/>
    <w:unhideWhenUsed/>
    <w:rsid w:val="00F85CE0"/>
    <w:pPr>
      <w:tabs>
        <w:tab w:val="center" w:pos="4680"/>
        <w:tab w:val="right" w:pos="9360"/>
      </w:tabs>
    </w:pPr>
  </w:style>
  <w:style w:type="character" w:customStyle="1" w:styleId="FooterChar">
    <w:name w:val="Footer Char"/>
    <w:basedOn w:val="DefaultParagraphFont"/>
    <w:link w:val="Footer"/>
    <w:uiPriority w:val="99"/>
    <w:rsid w:val="00F85CE0"/>
  </w:style>
  <w:style w:type="paragraph" w:styleId="ListParagraph">
    <w:name w:val="List Paragraph"/>
    <w:basedOn w:val="Normal"/>
    <w:uiPriority w:val="34"/>
    <w:qFormat/>
    <w:rsid w:val="00AC540A"/>
    <w:pPr>
      <w:ind w:left="720"/>
      <w:contextualSpacing/>
    </w:pPr>
  </w:style>
  <w:style w:type="paragraph" w:customStyle="1" w:styleId="PolicyCode">
    <w:name w:val="Policy Code"/>
    <w:basedOn w:val="Normal"/>
    <w:qFormat/>
    <w:rsid w:val="00AC540A"/>
    <w:pPr>
      <w:tabs>
        <w:tab w:val="left" w:pos="1987"/>
      </w:tabs>
      <w:suppressAutoHyphens/>
      <w:ind w:left="1987" w:hanging="1987"/>
    </w:pPr>
    <w:rPr>
      <w:rFonts w:eastAsia="Calibri"/>
      <w:sz w:val="22"/>
      <w:szCs w:val="22"/>
    </w:rPr>
  </w:style>
  <w:style w:type="paragraph" w:customStyle="1" w:styleId="PolicyTitle">
    <w:name w:val="Policy Title"/>
    <w:basedOn w:val="Normal"/>
    <w:qFormat/>
    <w:rsid w:val="00AC540A"/>
    <w:pPr>
      <w:suppressAutoHyphens/>
      <w:jc w:val="center"/>
    </w:pPr>
    <w:rPr>
      <w:rFonts w:eastAsiaTheme="minorHAnsi"/>
      <w:b/>
      <w:sz w:val="28"/>
      <w:szCs w:val="22"/>
    </w:rPr>
  </w:style>
  <w:style w:type="paragraph" w:styleId="NormalWeb">
    <w:name w:val="Normal (Web)"/>
    <w:basedOn w:val="Normal"/>
    <w:uiPriority w:val="99"/>
    <w:unhideWhenUsed/>
    <w:rsid w:val="00A74104"/>
    <w:pPr>
      <w:spacing w:before="100" w:beforeAutospacing="1" w:after="100" w:afterAutospacing="1"/>
    </w:pPr>
    <w:rPr>
      <w:rFonts w:ascii="Georgia" w:hAnsi="Georgia"/>
      <w:sz w:val="23"/>
      <w:szCs w:val="23"/>
    </w:rPr>
  </w:style>
  <w:style w:type="character" w:styleId="FootnoteReference">
    <w:name w:val="footnote reference"/>
    <w:basedOn w:val="DefaultParagraphFont"/>
    <w:rsid w:val="008E7E97"/>
  </w:style>
  <w:style w:type="paragraph" w:styleId="FootnoteText">
    <w:name w:val="footnote text"/>
    <w:basedOn w:val="Normal"/>
    <w:link w:val="FootnoteTextChar"/>
    <w:rsid w:val="008E7E97"/>
    <w:rPr>
      <w:color w:val="000000"/>
    </w:rPr>
  </w:style>
  <w:style w:type="character" w:customStyle="1" w:styleId="FootnoteTextChar">
    <w:name w:val="Footnote Text Char"/>
    <w:basedOn w:val="DefaultParagraphFont"/>
    <w:link w:val="FootnoteText"/>
    <w:rsid w:val="008E7E97"/>
    <w:rPr>
      <w:rFonts w:eastAsia="Times New Roman"/>
      <w:color w:val="000000"/>
      <w:sz w:val="20"/>
      <w:szCs w:val="20"/>
    </w:rPr>
  </w:style>
  <w:style w:type="character" w:styleId="Hyperlink">
    <w:name w:val="Hyperlink"/>
    <w:basedOn w:val="DefaultParagraphFont"/>
    <w:uiPriority w:val="99"/>
    <w:unhideWhenUsed/>
    <w:rsid w:val="008E7E97"/>
    <w:rPr>
      <w:color w:val="0563C1" w:themeColor="hyperlink"/>
      <w:u w:val="single"/>
    </w:rPr>
  </w:style>
  <w:style w:type="character" w:customStyle="1" w:styleId="Heading1Char">
    <w:name w:val="Heading 1 Char"/>
    <w:basedOn w:val="DefaultParagraphFont"/>
    <w:link w:val="Heading1"/>
    <w:rsid w:val="00102B64"/>
    <w:rPr>
      <w:rFonts w:eastAsia="Times New Roman"/>
      <w:b/>
      <w:szCs w:val="20"/>
    </w:rPr>
  </w:style>
  <w:style w:type="paragraph" w:styleId="BodyText">
    <w:name w:val="Body Text"/>
    <w:basedOn w:val="Normal"/>
    <w:link w:val="BodyTextChar"/>
    <w:rsid w:val="00601C0F"/>
    <w:rPr>
      <w:sz w:val="24"/>
    </w:rPr>
  </w:style>
  <w:style w:type="character" w:customStyle="1" w:styleId="BodyTextChar">
    <w:name w:val="Body Text Char"/>
    <w:basedOn w:val="DefaultParagraphFont"/>
    <w:link w:val="BodyText"/>
    <w:rsid w:val="00601C0F"/>
    <w:rPr>
      <w:rFonts w:eastAsia="Times New Roman"/>
      <w:szCs w:val="20"/>
    </w:rPr>
  </w:style>
  <w:style w:type="paragraph" w:styleId="Revision">
    <w:name w:val="Revision"/>
    <w:hidden/>
    <w:uiPriority w:val="99"/>
    <w:semiHidden/>
    <w:rsid w:val="00E60697"/>
    <w:pPr>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d66f777f7c8786d535c36367ace2d019">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e70f4c9cd8e379bb4a59f53077bbaf6f"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A7D9D-A694-4D8B-919A-F7C4F3B04FE2}">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customXml/itemProps2.xml><?xml version="1.0" encoding="utf-8"?>
<ds:datastoreItem xmlns:ds="http://schemas.openxmlformats.org/officeDocument/2006/customXml" ds:itemID="{B8A5D459-9913-4E5B-8047-098A7AB09B93}">
  <ds:schemaRefs>
    <ds:schemaRef ds:uri="http://schemas.microsoft.com/sharepoint/v3/contenttype/forms"/>
  </ds:schemaRefs>
</ds:datastoreItem>
</file>

<file path=customXml/itemProps3.xml><?xml version="1.0" encoding="utf-8"?>
<ds:datastoreItem xmlns:ds="http://schemas.openxmlformats.org/officeDocument/2006/customXml" ds:itemID="{A2F180CF-DF6E-4A80-A13A-41F519394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6</cp:revision>
  <dcterms:created xsi:type="dcterms:W3CDTF">2025-08-08T18:38:00Z</dcterms:created>
  <dcterms:modified xsi:type="dcterms:W3CDTF">2025-08-12T15:06:00Z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y fmtid="{D5CDD505-2E9C-101B-9397-08002B2CF9AE}" pid="3" name="MediaServiceImageTags">
    <vt:lpwstr/>
  </property>
</Properties>
</file>