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3E549" w14:textId="7F689733" w:rsidR="00E17733" w:rsidRDefault="00E17733" w:rsidP="009F1428">
      <w:pPr>
        <w:spacing w:after="0"/>
        <w:jc w:val="right"/>
        <w:rPr>
          <w:rFonts w:ascii="Times New Roman" w:hAnsi="Times New Roman" w:cs="Times New Roman"/>
        </w:rPr>
      </w:pPr>
      <w:r>
        <w:rPr>
          <w:rFonts w:ascii="Times New Roman" w:hAnsi="Times New Roman" w:cs="Times New Roman"/>
          <w:u w:val="single"/>
        </w:rPr>
        <w:t>File:</w:t>
      </w:r>
      <w:r>
        <w:rPr>
          <w:rFonts w:ascii="Times New Roman" w:hAnsi="Times New Roman" w:cs="Times New Roman"/>
        </w:rPr>
        <w:t xml:space="preserve">  </w:t>
      </w:r>
      <w:r w:rsidR="00D50868" w:rsidRPr="002B7EBA">
        <w:rPr>
          <w:rFonts w:ascii="Times New Roman" w:hAnsi="Times New Roman" w:cs="Times New Roman"/>
        </w:rPr>
        <w:t>ECAB</w:t>
      </w:r>
    </w:p>
    <w:p w14:paraId="4674792B" w14:textId="77777777" w:rsidR="00E17733" w:rsidRDefault="00E17733" w:rsidP="002B7EBA">
      <w:pPr>
        <w:spacing w:after="0"/>
        <w:rPr>
          <w:rFonts w:ascii="Times New Roman" w:hAnsi="Times New Roman" w:cs="Times New Roman"/>
        </w:rPr>
      </w:pPr>
    </w:p>
    <w:p w14:paraId="03D84CF6" w14:textId="0DEFE017" w:rsidR="00030B2D" w:rsidRPr="009F1428" w:rsidRDefault="00D50868" w:rsidP="009F1428">
      <w:pPr>
        <w:spacing w:after="0"/>
        <w:jc w:val="center"/>
        <w:rPr>
          <w:rFonts w:ascii="Times New Roman" w:hAnsi="Times New Roman" w:cs="Times New Roman"/>
          <w:b/>
          <w:bCs/>
        </w:rPr>
      </w:pPr>
      <w:r w:rsidRPr="009F1428">
        <w:rPr>
          <w:rFonts w:ascii="Times New Roman" w:hAnsi="Times New Roman" w:cs="Times New Roman"/>
          <w:b/>
          <w:bCs/>
        </w:rPr>
        <w:t>ACCESS TO BUILDINGS AND GROUNDS</w:t>
      </w:r>
    </w:p>
    <w:p w14:paraId="04B16903" w14:textId="77777777" w:rsidR="00D50868" w:rsidRDefault="00D50868" w:rsidP="002B7EBA">
      <w:pPr>
        <w:spacing w:after="0"/>
        <w:rPr>
          <w:rFonts w:ascii="Times New Roman" w:hAnsi="Times New Roman" w:cs="Times New Roman"/>
        </w:rPr>
      </w:pPr>
    </w:p>
    <w:p w14:paraId="241CBB61" w14:textId="77777777" w:rsidR="009F1428" w:rsidRPr="002B7EBA" w:rsidRDefault="009F1428" w:rsidP="002B7EBA">
      <w:pPr>
        <w:spacing w:after="0"/>
        <w:rPr>
          <w:rFonts w:ascii="Times New Roman" w:hAnsi="Times New Roman" w:cs="Times New Roman"/>
        </w:rPr>
      </w:pPr>
    </w:p>
    <w:p w14:paraId="62A5D39F" w14:textId="485EE3F4" w:rsidR="00D50868" w:rsidRPr="002B7EBA" w:rsidRDefault="00D50868" w:rsidP="002B7EBA">
      <w:pPr>
        <w:spacing w:after="0"/>
        <w:jc w:val="both"/>
        <w:rPr>
          <w:rFonts w:ascii="Times New Roman" w:hAnsi="Times New Roman" w:cs="Times New Roman"/>
        </w:rPr>
      </w:pPr>
      <w:r w:rsidRPr="002B7EBA">
        <w:rPr>
          <w:rFonts w:ascii="Times New Roman" w:hAnsi="Times New Roman" w:cs="Times New Roman"/>
        </w:rPr>
        <w:t>The buildings and grounds of the __________________Public Schools represent a significant community investment. The primary purpose of that investment is for the students of the school district.</w:t>
      </w:r>
    </w:p>
    <w:p w14:paraId="50AD73AF" w14:textId="77777777" w:rsidR="002B7EBA" w:rsidRPr="002B7EBA" w:rsidRDefault="002B7EBA" w:rsidP="002B7EBA">
      <w:pPr>
        <w:spacing w:after="0"/>
        <w:jc w:val="both"/>
        <w:rPr>
          <w:rFonts w:ascii="Times New Roman" w:hAnsi="Times New Roman" w:cs="Times New Roman"/>
        </w:rPr>
      </w:pPr>
    </w:p>
    <w:p w14:paraId="0F927599" w14:textId="3E73E69B" w:rsidR="00D50868" w:rsidRPr="002B7EBA" w:rsidRDefault="00D50868" w:rsidP="002B7EBA">
      <w:pPr>
        <w:spacing w:after="0"/>
        <w:jc w:val="both"/>
        <w:rPr>
          <w:rFonts w:ascii="Times New Roman" w:hAnsi="Times New Roman" w:cs="Times New Roman"/>
        </w:rPr>
      </w:pPr>
      <w:r w:rsidRPr="002B7EBA">
        <w:rPr>
          <w:rFonts w:ascii="Times New Roman" w:hAnsi="Times New Roman" w:cs="Times New Roman"/>
        </w:rPr>
        <w:t xml:space="preserve">It is in the best interest of the public that this investment be secured while nonetheless providing maximum possible community use of the district buildings and grounds. </w:t>
      </w:r>
    </w:p>
    <w:p w14:paraId="7933DACC" w14:textId="77777777" w:rsidR="002B7EBA" w:rsidRPr="002B7EBA" w:rsidRDefault="002B7EBA" w:rsidP="002B7EBA">
      <w:pPr>
        <w:spacing w:after="0"/>
        <w:jc w:val="both"/>
        <w:rPr>
          <w:rFonts w:ascii="Times New Roman" w:hAnsi="Times New Roman" w:cs="Times New Roman"/>
        </w:rPr>
      </w:pPr>
    </w:p>
    <w:p w14:paraId="744446E4" w14:textId="06C8BFA8" w:rsidR="00D50868" w:rsidRPr="002B7EBA" w:rsidRDefault="00D50868" w:rsidP="002B7EBA">
      <w:pPr>
        <w:spacing w:after="0"/>
        <w:jc w:val="both"/>
        <w:rPr>
          <w:rFonts w:ascii="Times New Roman" w:hAnsi="Times New Roman" w:cs="Times New Roman"/>
        </w:rPr>
      </w:pPr>
      <w:r w:rsidRPr="002B7EBA">
        <w:rPr>
          <w:rFonts w:ascii="Times New Roman" w:hAnsi="Times New Roman" w:cs="Times New Roman"/>
        </w:rPr>
        <w:t>During school hours when school is in session, access to the buildings and grounds of the ____________Public Schools are limited to district students, staff, and those with legitimate business with the school or district. Those visiting for recognized business must follow the district visitor policy and accompanying procedures.</w:t>
      </w:r>
      <w:r w:rsidR="63D93C5A" w:rsidRPr="002B7EBA">
        <w:rPr>
          <w:rFonts w:ascii="Times New Roman" w:hAnsi="Times New Roman" w:cs="Times New Roman"/>
        </w:rPr>
        <w:t xml:space="preserve"> Access to school grounds during the school day, except for recognized school or district activities, is prohibited.</w:t>
      </w:r>
    </w:p>
    <w:p w14:paraId="0694E198" w14:textId="77777777" w:rsidR="002B7EBA" w:rsidRPr="002B7EBA" w:rsidRDefault="002B7EBA" w:rsidP="002B7EBA">
      <w:pPr>
        <w:spacing w:after="0"/>
        <w:jc w:val="both"/>
        <w:rPr>
          <w:rFonts w:ascii="Times New Roman" w:hAnsi="Times New Roman" w:cs="Times New Roman"/>
        </w:rPr>
      </w:pPr>
    </w:p>
    <w:p w14:paraId="721BE8BE" w14:textId="1BE00B9D" w:rsidR="00D50868" w:rsidRPr="002B7EBA" w:rsidRDefault="00D50868" w:rsidP="002B7EBA">
      <w:pPr>
        <w:spacing w:after="0"/>
        <w:jc w:val="both"/>
        <w:rPr>
          <w:rFonts w:ascii="Times New Roman" w:hAnsi="Times New Roman" w:cs="Times New Roman"/>
        </w:rPr>
      </w:pPr>
      <w:r w:rsidRPr="002B7EBA">
        <w:rPr>
          <w:rFonts w:ascii="Times New Roman" w:hAnsi="Times New Roman" w:cs="Times New Roman"/>
        </w:rPr>
        <w:t xml:space="preserve">During outside of school hours and on non-school days, the public is welcome to use school grounds from dawn until dusk under procedures promulgated by the superintendent. Such use is secondary to use by any school or district activity or to any community use as provided through rental or donation. </w:t>
      </w:r>
    </w:p>
    <w:p w14:paraId="2DA46ACC" w14:textId="77777777" w:rsidR="002B7EBA" w:rsidRPr="002B7EBA" w:rsidRDefault="002B7EBA" w:rsidP="002B7EBA">
      <w:pPr>
        <w:spacing w:after="0"/>
        <w:jc w:val="both"/>
        <w:rPr>
          <w:rFonts w:ascii="Times New Roman" w:hAnsi="Times New Roman" w:cs="Times New Roman"/>
        </w:rPr>
      </w:pPr>
    </w:p>
    <w:p w14:paraId="717060AE" w14:textId="309F8C20" w:rsidR="00D50868" w:rsidRPr="002B7EBA" w:rsidRDefault="00D50868" w:rsidP="002B7EBA">
      <w:pPr>
        <w:spacing w:after="0"/>
        <w:jc w:val="both"/>
        <w:rPr>
          <w:rFonts w:ascii="Times New Roman" w:hAnsi="Times New Roman" w:cs="Times New Roman"/>
        </w:rPr>
      </w:pPr>
      <w:r w:rsidRPr="002B7EBA">
        <w:rPr>
          <w:rFonts w:ascii="Times New Roman" w:hAnsi="Times New Roman" w:cs="Times New Roman"/>
        </w:rPr>
        <w:t xml:space="preserve">Access to school buildings after school hours and on non-school days is only for </w:t>
      </w:r>
      <w:r w:rsidR="007B687B" w:rsidRPr="002B7EBA">
        <w:rPr>
          <w:rFonts w:ascii="Times New Roman" w:hAnsi="Times New Roman" w:cs="Times New Roman"/>
        </w:rPr>
        <w:t>attending school and district events or for uses authorized by the superintendent or their designee. Access within the building will be limited to only those participating in the authorized event</w:t>
      </w:r>
      <w:ins w:id="0" w:author="Ann-marie Martin" w:date="2026-05-06T11:59:00Z" w16du:dateUtc="2026-05-06T15:59:00Z">
        <w:r w:rsidR="00D82928" w:rsidRPr="00D82928">
          <w:rPr>
            <w:rFonts w:ascii="Times New Roman" w:hAnsi="Times New Roman" w:cs="Times New Roman"/>
            <w:color w:val="EE0000"/>
          </w:rPr>
          <w:t xml:space="preserve"> </w:t>
        </w:r>
        <w:r w:rsidR="00D82928" w:rsidRPr="00ED464D">
          <w:rPr>
            <w:rFonts w:ascii="Times New Roman" w:hAnsi="Times New Roman" w:cs="Times New Roman"/>
            <w:color w:val="EE0000"/>
          </w:rPr>
          <w:t>and to personnel whose work requires it</w:t>
        </w:r>
      </w:ins>
      <w:r w:rsidR="007B687B" w:rsidRPr="002B7EBA">
        <w:rPr>
          <w:rFonts w:ascii="Times New Roman" w:hAnsi="Times New Roman" w:cs="Times New Roman"/>
        </w:rPr>
        <w:t>. Such access will be limited to those rooms and spaces required by the event, including appropriate restroom access.</w:t>
      </w:r>
    </w:p>
    <w:p w14:paraId="374416B4" w14:textId="77777777" w:rsidR="002B7EBA" w:rsidRPr="002B7EBA" w:rsidRDefault="002B7EBA" w:rsidP="002B7EBA">
      <w:pPr>
        <w:spacing w:after="0"/>
        <w:jc w:val="both"/>
        <w:rPr>
          <w:rFonts w:ascii="Times New Roman" w:hAnsi="Times New Roman" w:cs="Times New Roman"/>
        </w:rPr>
      </w:pPr>
    </w:p>
    <w:p w14:paraId="4B245B6A" w14:textId="1AD70079" w:rsidR="007B687B" w:rsidRPr="002B7EBA" w:rsidRDefault="007B687B" w:rsidP="002B7EBA">
      <w:pPr>
        <w:spacing w:after="0"/>
        <w:jc w:val="both"/>
        <w:rPr>
          <w:rFonts w:ascii="Times New Roman" w:hAnsi="Times New Roman" w:cs="Times New Roman"/>
        </w:rPr>
      </w:pPr>
      <w:r w:rsidRPr="002B7EBA">
        <w:rPr>
          <w:rFonts w:ascii="Times New Roman" w:hAnsi="Times New Roman" w:cs="Times New Roman"/>
        </w:rPr>
        <w:t>The superintendent will ensure that procedures enacting this and related policies are created and enforced.</w:t>
      </w:r>
    </w:p>
    <w:p w14:paraId="74B7F46C" w14:textId="77777777" w:rsidR="002B7EBA" w:rsidRPr="002B7EBA" w:rsidRDefault="002B7EBA" w:rsidP="002B7EBA">
      <w:pPr>
        <w:spacing w:after="0"/>
        <w:jc w:val="both"/>
        <w:rPr>
          <w:rFonts w:ascii="Times New Roman" w:hAnsi="Times New Roman" w:cs="Times New Roman"/>
        </w:rPr>
      </w:pPr>
    </w:p>
    <w:p w14:paraId="5889C04E" w14:textId="77777777" w:rsidR="007B687B" w:rsidRPr="002B7EBA" w:rsidRDefault="007B687B" w:rsidP="002B7EBA">
      <w:pPr>
        <w:spacing w:after="0"/>
        <w:jc w:val="both"/>
        <w:rPr>
          <w:rFonts w:ascii="Times New Roman" w:hAnsi="Times New Roman" w:cs="Times New Roman"/>
        </w:rPr>
      </w:pPr>
    </w:p>
    <w:p w14:paraId="11B95E9F" w14:textId="4645EE7A" w:rsidR="007B687B" w:rsidRPr="002B7EBA" w:rsidRDefault="007B687B" w:rsidP="002B7EBA">
      <w:pPr>
        <w:spacing w:after="0"/>
        <w:jc w:val="both"/>
        <w:rPr>
          <w:rFonts w:ascii="Times New Roman" w:hAnsi="Times New Roman" w:cs="Times New Roman"/>
        </w:rPr>
      </w:pPr>
      <w:r w:rsidRPr="002B7EBA">
        <w:rPr>
          <w:rFonts w:ascii="Times New Roman" w:hAnsi="Times New Roman" w:cs="Times New Roman"/>
        </w:rPr>
        <w:t>CROSS REF</w:t>
      </w:r>
      <w:r w:rsidR="002B7EBA">
        <w:rPr>
          <w:rFonts w:ascii="Times New Roman" w:hAnsi="Times New Roman" w:cs="Times New Roman"/>
        </w:rPr>
        <w:t>S</w:t>
      </w:r>
      <w:r w:rsidRPr="002B7EBA">
        <w:rPr>
          <w:rFonts w:ascii="Times New Roman" w:hAnsi="Times New Roman" w:cs="Times New Roman"/>
        </w:rPr>
        <w:t xml:space="preserve">: </w:t>
      </w:r>
      <w:r w:rsidRPr="002B7EBA">
        <w:rPr>
          <w:rFonts w:ascii="Times New Roman" w:hAnsi="Times New Roman" w:cs="Times New Roman"/>
        </w:rPr>
        <w:tab/>
      </w:r>
      <w:r w:rsidR="5036F643" w:rsidRPr="002B7EBA">
        <w:rPr>
          <w:rFonts w:ascii="Times New Roman" w:hAnsi="Times New Roman" w:cs="Times New Roman"/>
        </w:rPr>
        <w:t>ECA</w:t>
      </w:r>
      <w:r w:rsidR="003E4F87">
        <w:rPr>
          <w:rFonts w:ascii="Times New Roman" w:hAnsi="Times New Roman" w:cs="Times New Roman"/>
        </w:rPr>
        <w:t>, Buildings and Grounds Management</w:t>
      </w:r>
    </w:p>
    <w:p w14:paraId="71B64977" w14:textId="3E9AD2FE" w:rsidR="003E4F87" w:rsidRDefault="007B687B" w:rsidP="009A037E">
      <w:pPr>
        <w:spacing w:after="0"/>
        <w:ind w:left="1440" w:firstLine="720"/>
        <w:jc w:val="both"/>
        <w:rPr>
          <w:rFonts w:ascii="Times New Roman" w:hAnsi="Times New Roman" w:cs="Times New Roman"/>
        </w:rPr>
      </w:pPr>
      <w:r w:rsidRPr="002B7EBA">
        <w:rPr>
          <w:rFonts w:ascii="Times New Roman" w:hAnsi="Times New Roman" w:cs="Times New Roman"/>
        </w:rPr>
        <w:t>IHBAA</w:t>
      </w:r>
      <w:r w:rsidR="4892C894" w:rsidRPr="002B7EBA">
        <w:rPr>
          <w:rFonts w:ascii="Times New Roman" w:hAnsi="Times New Roman" w:cs="Times New Roman"/>
        </w:rPr>
        <w:t xml:space="preserve">, </w:t>
      </w:r>
      <w:r w:rsidR="009A037E">
        <w:rPr>
          <w:rFonts w:ascii="Times New Roman" w:hAnsi="Times New Roman" w:cs="Times New Roman"/>
        </w:rPr>
        <w:t>Observations of Special Education Programs</w:t>
      </w:r>
    </w:p>
    <w:p w14:paraId="484799A4" w14:textId="48B2542B" w:rsidR="00D942EC" w:rsidRDefault="007B687B" w:rsidP="00D942EC">
      <w:pPr>
        <w:spacing w:after="0"/>
        <w:ind w:left="1440" w:firstLine="720"/>
        <w:jc w:val="both"/>
        <w:rPr>
          <w:rFonts w:ascii="Times New Roman" w:hAnsi="Times New Roman" w:cs="Times New Roman"/>
        </w:rPr>
      </w:pPr>
      <w:r w:rsidRPr="002B7EBA">
        <w:rPr>
          <w:rFonts w:ascii="Times New Roman" w:hAnsi="Times New Roman" w:cs="Times New Roman"/>
        </w:rPr>
        <w:t>KF</w:t>
      </w:r>
      <w:r w:rsidR="52B1EB87" w:rsidRPr="002B7EBA">
        <w:rPr>
          <w:rFonts w:ascii="Times New Roman" w:hAnsi="Times New Roman" w:cs="Times New Roman"/>
        </w:rPr>
        <w:t xml:space="preserve">, </w:t>
      </w:r>
      <w:r w:rsidR="00D942EC">
        <w:rPr>
          <w:rFonts w:ascii="Times New Roman" w:hAnsi="Times New Roman" w:cs="Times New Roman"/>
        </w:rPr>
        <w:t>Community Use of School Facilities</w:t>
      </w:r>
    </w:p>
    <w:p w14:paraId="34F782CD" w14:textId="4D976F61" w:rsidR="00D942EC" w:rsidRDefault="007B687B" w:rsidP="00D942EC">
      <w:pPr>
        <w:spacing w:after="0"/>
        <w:ind w:left="1440" w:firstLine="720"/>
        <w:jc w:val="both"/>
        <w:rPr>
          <w:rFonts w:ascii="Times New Roman" w:hAnsi="Times New Roman" w:cs="Times New Roman"/>
        </w:rPr>
      </w:pPr>
      <w:r w:rsidRPr="002B7EBA">
        <w:rPr>
          <w:rFonts w:ascii="Times New Roman" w:hAnsi="Times New Roman" w:cs="Times New Roman"/>
        </w:rPr>
        <w:t>KF-R</w:t>
      </w:r>
      <w:r w:rsidR="6FDD0C3F" w:rsidRPr="002B7EBA">
        <w:rPr>
          <w:rFonts w:ascii="Times New Roman" w:hAnsi="Times New Roman" w:cs="Times New Roman"/>
        </w:rPr>
        <w:t xml:space="preserve">, </w:t>
      </w:r>
      <w:r w:rsidR="00D942EC">
        <w:rPr>
          <w:rFonts w:ascii="Times New Roman" w:hAnsi="Times New Roman" w:cs="Times New Roman"/>
        </w:rPr>
        <w:t>Community Use of School Facilities</w:t>
      </w:r>
    </w:p>
    <w:p w14:paraId="1AAD78AF" w14:textId="58F51819" w:rsidR="007B687B" w:rsidRPr="002B7EBA" w:rsidRDefault="007B687B" w:rsidP="00E17733">
      <w:pPr>
        <w:spacing w:after="0"/>
        <w:ind w:left="1440" w:firstLine="720"/>
        <w:jc w:val="both"/>
        <w:rPr>
          <w:rFonts w:ascii="Times New Roman" w:hAnsi="Times New Roman" w:cs="Times New Roman"/>
        </w:rPr>
      </w:pPr>
      <w:r w:rsidRPr="002B7EBA">
        <w:rPr>
          <w:rFonts w:ascii="Times New Roman" w:hAnsi="Times New Roman" w:cs="Times New Roman"/>
        </w:rPr>
        <w:t>KI</w:t>
      </w:r>
      <w:r w:rsidR="54D04FCE" w:rsidRPr="002B7EBA">
        <w:rPr>
          <w:rFonts w:ascii="Times New Roman" w:hAnsi="Times New Roman" w:cs="Times New Roman"/>
        </w:rPr>
        <w:t xml:space="preserve">, </w:t>
      </w:r>
      <w:r w:rsidR="00E17733">
        <w:rPr>
          <w:rFonts w:ascii="Times New Roman" w:hAnsi="Times New Roman" w:cs="Times New Roman"/>
        </w:rPr>
        <w:t>Visitors to the Schools</w:t>
      </w:r>
    </w:p>
    <w:p w14:paraId="4001B2F1" w14:textId="77777777" w:rsidR="007B687B" w:rsidRPr="002B7EBA" w:rsidRDefault="007B687B" w:rsidP="002B7EBA">
      <w:pPr>
        <w:spacing w:after="0"/>
        <w:jc w:val="both"/>
        <w:rPr>
          <w:rFonts w:ascii="Times New Roman" w:hAnsi="Times New Roman" w:cs="Times New Roman"/>
        </w:rPr>
      </w:pPr>
    </w:p>
    <w:p w14:paraId="12877166" w14:textId="51B53210" w:rsidR="007B687B" w:rsidRDefault="007B687B" w:rsidP="002B7EBA">
      <w:pPr>
        <w:spacing w:after="0"/>
        <w:jc w:val="both"/>
        <w:rPr>
          <w:rFonts w:ascii="Times New Roman" w:hAnsi="Times New Roman" w:cs="Times New Roman"/>
          <w:b/>
          <w:bCs/>
        </w:rPr>
      </w:pPr>
      <w:r w:rsidRPr="002B7EBA">
        <w:rPr>
          <w:rFonts w:ascii="Times New Roman" w:hAnsi="Times New Roman" w:cs="Times New Roman"/>
          <w:b/>
          <w:bCs/>
        </w:rPr>
        <w:t xml:space="preserve">NOTE: Districts should ensure non-school-related access is shaped to suit local buildings and grounds and appropriate local expectations. Districts also should adapt language for school facilities not owned by, but used by, the district. </w:t>
      </w:r>
    </w:p>
    <w:p w14:paraId="186FB0AB" w14:textId="77777777" w:rsidR="009F1428" w:rsidRDefault="009F1428" w:rsidP="002B7EBA">
      <w:pPr>
        <w:spacing w:after="0"/>
        <w:jc w:val="both"/>
        <w:rPr>
          <w:rFonts w:ascii="Times New Roman" w:hAnsi="Times New Roman" w:cs="Times New Roman"/>
          <w:b/>
          <w:bCs/>
        </w:rPr>
      </w:pPr>
    </w:p>
    <w:p w14:paraId="1D3C93AB" w14:textId="77777777" w:rsidR="009F1428" w:rsidRDefault="009F1428" w:rsidP="002B7EBA">
      <w:pPr>
        <w:spacing w:after="0"/>
        <w:jc w:val="both"/>
        <w:rPr>
          <w:rFonts w:ascii="Times New Roman" w:hAnsi="Times New Roman" w:cs="Times New Roman"/>
          <w:b/>
          <w:bCs/>
        </w:rPr>
      </w:pPr>
    </w:p>
    <w:p w14:paraId="074C59A6" w14:textId="1BDA48B6" w:rsidR="009F1428" w:rsidRPr="009F1428" w:rsidRDefault="009F1428" w:rsidP="002B7EBA">
      <w:pPr>
        <w:spacing w:after="0"/>
        <w:jc w:val="both"/>
        <w:rPr>
          <w:rFonts w:ascii="Times New Roman" w:hAnsi="Times New Roman" w:cs="Times New Roman"/>
        </w:rPr>
      </w:pPr>
      <w:r w:rsidRPr="009F1428">
        <w:rPr>
          <w:rFonts w:ascii="Times New Roman" w:hAnsi="Times New Roman" w:cs="Times New Roman"/>
        </w:rPr>
        <w:t xml:space="preserve">SOURCE:  MASC – </w:t>
      </w:r>
      <w:del w:id="1" w:author="Ann-marie Martin" w:date="2026-05-06T12:00:00Z" w16du:dateUtc="2026-05-06T16:00:00Z">
        <w:r w:rsidRPr="009F1428" w:rsidDel="00D82928">
          <w:rPr>
            <w:rFonts w:ascii="Times New Roman" w:hAnsi="Times New Roman" w:cs="Times New Roman"/>
          </w:rPr>
          <w:delText>rewritten 2025</w:delText>
        </w:r>
      </w:del>
      <w:ins w:id="2" w:author="Ann-marie Martin" w:date="2026-05-06T12:00:00Z" w16du:dateUtc="2026-05-06T16:00:00Z">
        <w:r w:rsidR="00D82928">
          <w:rPr>
            <w:rFonts w:ascii="Times New Roman" w:hAnsi="Times New Roman" w:cs="Times New Roman"/>
          </w:rPr>
          <w:t>Updated 2026</w:t>
        </w:r>
      </w:ins>
    </w:p>
    <w:sectPr w:rsidR="009F1428" w:rsidRPr="009F1428" w:rsidSect="009F1428">
      <w:pgSz w:w="12240" w:h="15840"/>
      <w:pgMar w:top="144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marie Martin">
    <w15:presenceInfo w15:providerId="AD" w15:userId="S::amartin@masc.org::0ef8c2b8-469a-46ef-96a2-f60f213c9d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868"/>
    <w:rsid w:val="00030B2D"/>
    <w:rsid w:val="000F7E33"/>
    <w:rsid w:val="00223137"/>
    <w:rsid w:val="00233CD8"/>
    <w:rsid w:val="002B7EBA"/>
    <w:rsid w:val="002D65FB"/>
    <w:rsid w:val="002F4A41"/>
    <w:rsid w:val="003B1CE8"/>
    <w:rsid w:val="003B3F10"/>
    <w:rsid w:val="003E4F87"/>
    <w:rsid w:val="00570492"/>
    <w:rsid w:val="006B3691"/>
    <w:rsid w:val="007A0B75"/>
    <w:rsid w:val="007B687B"/>
    <w:rsid w:val="00846BE0"/>
    <w:rsid w:val="009A037E"/>
    <w:rsid w:val="009F1428"/>
    <w:rsid w:val="00A319AA"/>
    <w:rsid w:val="00B762EE"/>
    <w:rsid w:val="00C9633A"/>
    <w:rsid w:val="00CC74DC"/>
    <w:rsid w:val="00D474F5"/>
    <w:rsid w:val="00D50868"/>
    <w:rsid w:val="00D82928"/>
    <w:rsid w:val="00D942EC"/>
    <w:rsid w:val="00E17733"/>
    <w:rsid w:val="00E1F19B"/>
    <w:rsid w:val="00F734E1"/>
    <w:rsid w:val="00FA5730"/>
    <w:rsid w:val="156C9E5D"/>
    <w:rsid w:val="289693F6"/>
    <w:rsid w:val="4892C894"/>
    <w:rsid w:val="5036F643"/>
    <w:rsid w:val="52B1EB87"/>
    <w:rsid w:val="54D04FCE"/>
    <w:rsid w:val="585ACEE9"/>
    <w:rsid w:val="5E500842"/>
    <w:rsid w:val="63D01FF2"/>
    <w:rsid w:val="63D93C5A"/>
    <w:rsid w:val="6FDD0C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E188F"/>
  <w15:chartTrackingRefBased/>
  <w15:docId w15:val="{0229691F-75B6-4D57-A851-FAC3023A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08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08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086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086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5086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5086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5086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5086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5086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8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08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086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086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5086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5086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5086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5086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5086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508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86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86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50868"/>
    <w:pPr>
      <w:spacing w:before="160"/>
      <w:jc w:val="center"/>
    </w:pPr>
    <w:rPr>
      <w:i/>
      <w:iCs/>
      <w:color w:val="404040" w:themeColor="text1" w:themeTint="BF"/>
    </w:rPr>
  </w:style>
  <w:style w:type="character" w:customStyle="1" w:styleId="QuoteChar">
    <w:name w:val="Quote Char"/>
    <w:basedOn w:val="DefaultParagraphFont"/>
    <w:link w:val="Quote"/>
    <w:uiPriority w:val="29"/>
    <w:rsid w:val="00D50868"/>
    <w:rPr>
      <w:i/>
      <w:iCs/>
      <w:color w:val="404040" w:themeColor="text1" w:themeTint="BF"/>
    </w:rPr>
  </w:style>
  <w:style w:type="paragraph" w:styleId="ListParagraph">
    <w:name w:val="List Paragraph"/>
    <w:basedOn w:val="Normal"/>
    <w:uiPriority w:val="34"/>
    <w:qFormat/>
    <w:rsid w:val="00D50868"/>
    <w:pPr>
      <w:ind w:left="720"/>
      <w:contextualSpacing/>
    </w:pPr>
  </w:style>
  <w:style w:type="character" w:styleId="IntenseEmphasis">
    <w:name w:val="Intense Emphasis"/>
    <w:basedOn w:val="DefaultParagraphFont"/>
    <w:uiPriority w:val="21"/>
    <w:qFormat/>
    <w:rsid w:val="00D50868"/>
    <w:rPr>
      <w:i/>
      <w:iCs/>
      <w:color w:val="0F4761" w:themeColor="accent1" w:themeShade="BF"/>
    </w:rPr>
  </w:style>
  <w:style w:type="paragraph" w:styleId="IntenseQuote">
    <w:name w:val="Intense Quote"/>
    <w:basedOn w:val="Normal"/>
    <w:next w:val="Normal"/>
    <w:link w:val="IntenseQuoteChar"/>
    <w:uiPriority w:val="30"/>
    <w:qFormat/>
    <w:rsid w:val="00D508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0868"/>
    <w:rPr>
      <w:i/>
      <w:iCs/>
      <w:color w:val="0F4761" w:themeColor="accent1" w:themeShade="BF"/>
    </w:rPr>
  </w:style>
  <w:style w:type="character" w:styleId="IntenseReference">
    <w:name w:val="Intense Reference"/>
    <w:basedOn w:val="DefaultParagraphFont"/>
    <w:uiPriority w:val="32"/>
    <w:qFormat/>
    <w:rsid w:val="00D50868"/>
    <w:rPr>
      <w:b/>
      <w:bCs/>
      <w:smallCaps/>
      <w:color w:val="0F4761" w:themeColor="accent1" w:themeShade="BF"/>
      <w:spacing w:val="5"/>
    </w:rPr>
  </w:style>
  <w:style w:type="character" w:styleId="CommentReference">
    <w:name w:val="annotation reference"/>
    <w:basedOn w:val="DefaultParagraphFont"/>
    <w:uiPriority w:val="99"/>
    <w:semiHidden/>
    <w:unhideWhenUsed/>
    <w:rsid w:val="000F7E33"/>
    <w:rPr>
      <w:sz w:val="16"/>
      <w:szCs w:val="16"/>
    </w:rPr>
  </w:style>
  <w:style w:type="paragraph" w:styleId="CommentText">
    <w:name w:val="annotation text"/>
    <w:basedOn w:val="Normal"/>
    <w:link w:val="CommentTextChar"/>
    <w:uiPriority w:val="99"/>
    <w:unhideWhenUsed/>
    <w:rsid w:val="000F7E33"/>
    <w:pPr>
      <w:spacing w:line="240" w:lineRule="auto"/>
    </w:pPr>
    <w:rPr>
      <w:sz w:val="20"/>
      <w:szCs w:val="20"/>
    </w:rPr>
  </w:style>
  <w:style w:type="character" w:customStyle="1" w:styleId="CommentTextChar">
    <w:name w:val="Comment Text Char"/>
    <w:basedOn w:val="DefaultParagraphFont"/>
    <w:link w:val="CommentText"/>
    <w:uiPriority w:val="99"/>
    <w:rsid w:val="000F7E33"/>
    <w:rPr>
      <w:sz w:val="20"/>
      <w:szCs w:val="20"/>
    </w:rPr>
  </w:style>
  <w:style w:type="paragraph" w:styleId="CommentSubject">
    <w:name w:val="annotation subject"/>
    <w:basedOn w:val="CommentText"/>
    <w:next w:val="CommentText"/>
    <w:link w:val="CommentSubjectChar"/>
    <w:uiPriority w:val="99"/>
    <w:semiHidden/>
    <w:unhideWhenUsed/>
    <w:rsid w:val="000F7E33"/>
    <w:rPr>
      <w:b/>
      <w:bCs/>
    </w:rPr>
  </w:style>
  <w:style w:type="character" w:customStyle="1" w:styleId="CommentSubjectChar">
    <w:name w:val="Comment Subject Char"/>
    <w:basedOn w:val="CommentTextChar"/>
    <w:link w:val="CommentSubject"/>
    <w:uiPriority w:val="99"/>
    <w:semiHidden/>
    <w:rsid w:val="000F7E33"/>
    <w:rPr>
      <w:b/>
      <w:bCs/>
      <w:sz w:val="20"/>
      <w:szCs w:val="20"/>
    </w:rPr>
  </w:style>
  <w:style w:type="paragraph" w:styleId="Revision">
    <w:name w:val="Revision"/>
    <w:hidden/>
    <w:uiPriority w:val="99"/>
    <w:semiHidden/>
    <w:rsid w:val="007A0B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189F007E826640826B45239A016D7C" ma:contentTypeVersion="15" ma:contentTypeDescription="Create a new document." ma:contentTypeScope="" ma:versionID="d66f777f7c8786d535c36367ace2d019">
  <xsd:schema xmlns:xsd="http://www.w3.org/2001/XMLSchema" xmlns:xs="http://www.w3.org/2001/XMLSchema" xmlns:p="http://schemas.microsoft.com/office/2006/metadata/properties" xmlns:ns2="01b1282f-eb1d-43b6-86fb-58dd27c68232" xmlns:ns3="c7ea96b6-cc0c-453f-bb70-5522f731e5eb" targetNamespace="http://schemas.microsoft.com/office/2006/metadata/properties" ma:root="true" ma:fieldsID="e70f4c9cd8e379bb4a59f53077bbaf6f" ns2:_="" ns3:_="">
    <xsd:import namespace="01b1282f-eb1d-43b6-86fb-58dd27c68232"/>
    <xsd:import namespace="c7ea96b6-cc0c-453f-bb70-5522f731e5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1282f-eb1d-43b6-86fb-58dd27c68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6082-5e58-4823-ab8b-d9c9c6f03c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ea96b6-cc0c-453f-bb70-5522f731e5e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3131c1-f1ca-4d4a-9907-d33fa9dd980d}" ma:internalName="TaxCatchAll" ma:showField="CatchAllData" ma:web="c7ea96b6-cc0c-453f-bb70-5522f731e5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7ea96b6-cc0c-453f-bb70-5522f731e5eb" xsi:nil="true"/>
    <lcf76f155ced4ddcb4097134ff3c332f xmlns="01b1282f-eb1d-43b6-86fb-58dd27c6823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26D10D-CC6D-4808-9152-6598B51C1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1282f-eb1d-43b6-86fb-58dd27c68232"/>
    <ds:schemaRef ds:uri="c7ea96b6-cc0c-453f-bb70-5522f731e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3CA6F7-8B21-4BB3-ADB0-66BB2D3D4492}">
  <ds:schemaRefs>
    <ds:schemaRef ds:uri="http://schemas.microsoft.com/office/2006/metadata/properties"/>
    <ds:schemaRef ds:uri="http://schemas.microsoft.com/office/infopath/2007/PartnerControls"/>
    <ds:schemaRef ds:uri="c7ea96b6-cc0c-453f-bb70-5522f731e5eb"/>
    <ds:schemaRef ds:uri="01b1282f-eb1d-43b6-86fb-58dd27c68232"/>
  </ds:schemaRefs>
</ds:datastoreItem>
</file>

<file path=customXml/itemProps3.xml><?xml version="1.0" encoding="utf-8"?>
<ds:datastoreItem xmlns:ds="http://schemas.openxmlformats.org/officeDocument/2006/customXml" ds:itemID="{B379A7CB-BD72-4E9B-BF9E-4C337C806E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328</Words>
  <Characters>1876</Characters>
  <Application>Microsoft Office Word</Application>
  <DocSecurity>0</DocSecurity>
  <Lines>15</Lines>
  <Paragraphs>4</Paragraphs>
  <ScaleCrop>false</ScaleCrop>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Novick</dc:creator>
  <cp:keywords/>
  <dc:description/>
  <cp:lastModifiedBy>Ann-marie Martin</cp:lastModifiedBy>
  <cp:revision>5</cp:revision>
  <dcterms:created xsi:type="dcterms:W3CDTF">2026-05-06T15:57:00Z</dcterms:created>
  <dcterms:modified xsi:type="dcterms:W3CDTF">2026-05-06T16:00:00Z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0x0101006E189F007E826640826B45239A016D7C</vt:lpwstr>
  </property>
  <property fmtid="{D5CDD505-2E9C-101B-9397-08002B2CF9AE}" pid="3" name="MediaServiceImageTags">
    <vt:lpwstr/>
  </property>
</Properties>
</file>