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37F6" w14:textId="77777777" w:rsidR="008E41DF" w:rsidRPr="00040F71" w:rsidRDefault="008E41DF" w:rsidP="008E41DF">
      <w:pPr>
        <w:widowControl w:val="0"/>
        <w:spacing w:line="240" w:lineRule="exact"/>
        <w:ind w:firstLine="3024"/>
        <w:jc w:val="right"/>
        <w:rPr>
          <w:sz w:val="24"/>
        </w:rPr>
      </w:pPr>
      <w:r w:rsidRPr="00040F71">
        <w:rPr>
          <w:sz w:val="24"/>
          <w:u w:val="single"/>
        </w:rPr>
        <w:t>File</w:t>
      </w:r>
      <w:r w:rsidRPr="00040F71">
        <w:rPr>
          <w:sz w:val="24"/>
        </w:rPr>
        <w:t>: EEAEA</w:t>
      </w:r>
    </w:p>
    <w:p w14:paraId="02C3BE33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</w:p>
    <w:p w14:paraId="2A64583C" w14:textId="77777777" w:rsidR="008E41DF" w:rsidRPr="00040F71" w:rsidRDefault="008E41DF" w:rsidP="008E41DF">
      <w:pPr>
        <w:widowControl w:val="0"/>
        <w:spacing w:line="240" w:lineRule="exact"/>
        <w:jc w:val="center"/>
        <w:rPr>
          <w:sz w:val="24"/>
        </w:rPr>
      </w:pPr>
      <w:r w:rsidRPr="00040F71">
        <w:rPr>
          <w:b/>
          <w:sz w:val="24"/>
        </w:rPr>
        <w:t>BUS DRIVER EXAMINATION AND TRAINING</w:t>
      </w:r>
    </w:p>
    <w:p w14:paraId="6699C7FE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</w:p>
    <w:p w14:paraId="349A5615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</w:p>
    <w:p w14:paraId="1FE5324E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>The School Committee will reserve the right to approve or disapprove persons employed by the bus contractor to drive school transporta</w:t>
      </w:r>
      <w:r w:rsidRPr="00040F71">
        <w:rPr>
          <w:sz w:val="24"/>
        </w:rPr>
        <w:softHyphen/>
        <w:t>tion vehicles.</w:t>
      </w:r>
    </w:p>
    <w:p w14:paraId="36C7A989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</w:p>
    <w:p w14:paraId="24BFC663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  <w:r w:rsidRPr="00040F71">
        <w:rPr>
          <w:sz w:val="24"/>
        </w:rPr>
        <w:t>1.</w:t>
      </w:r>
      <w:r w:rsidRPr="00040F71">
        <w:rPr>
          <w:sz w:val="24"/>
        </w:rPr>
        <w:tab/>
        <w:t>Courteous and careful drivers will be required.</w:t>
      </w:r>
    </w:p>
    <w:p w14:paraId="6C2A80BB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</w:p>
    <w:p w14:paraId="35996BB0" w14:textId="11F6258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  <w:r w:rsidRPr="00040F71">
        <w:rPr>
          <w:sz w:val="24"/>
        </w:rPr>
        <w:t>2.</w:t>
      </w:r>
      <w:r w:rsidRPr="00040F71">
        <w:rPr>
          <w:sz w:val="24"/>
        </w:rPr>
        <w:tab/>
        <w:t>Each driver will file with school officials a medical certificate</w:t>
      </w:r>
      <w:ins w:id="0" w:author="Ann-marie Martin" w:date="2026-05-06T12:02:00Z" w16du:dateUtc="2026-05-06T16:02:00Z">
        <w:r w:rsidR="004B5C57">
          <w:rPr>
            <w:sz w:val="24"/>
          </w:rPr>
          <w:t>.</w:t>
        </w:r>
      </w:ins>
      <w:r w:rsidRPr="00040F71">
        <w:rPr>
          <w:sz w:val="24"/>
        </w:rPr>
        <w:t xml:space="preserve"> </w:t>
      </w:r>
      <w:del w:id="1" w:author="Ann-marie Martin" w:date="2026-05-06T12:02:00Z" w16du:dateUtc="2026-05-06T16:02:00Z">
        <w:r w:rsidRPr="00040F71" w:rsidDel="004B5C57">
          <w:rPr>
            <w:sz w:val="24"/>
          </w:rPr>
          <w:delText>and proof of freedom from tuberculosis.</w:delText>
        </w:r>
      </w:del>
    </w:p>
    <w:p w14:paraId="59C50C30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</w:p>
    <w:p w14:paraId="777171B0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  <w:r w:rsidRPr="00040F71">
        <w:rPr>
          <w:sz w:val="24"/>
        </w:rPr>
        <w:t>3.</w:t>
      </w:r>
      <w:r w:rsidRPr="00040F71">
        <w:rPr>
          <w:sz w:val="24"/>
        </w:rPr>
        <w:tab/>
        <w:t>Only persons who are properly licensed by the state and have completed the driver-training program will be permitted to drive school buses.</w:t>
      </w:r>
    </w:p>
    <w:p w14:paraId="56236E7D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</w:p>
    <w:p w14:paraId="28528D80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  <w:r w:rsidRPr="00040F71">
        <w:rPr>
          <w:sz w:val="24"/>
        </w:rPr>
        <w:t>4.</w:t>
      </w:r>
      <w:r w:rsidRPr="00040F71">
        <w:rPr>
          <w:sz w:val="24"/>
        </w:rPr>
        <w:tab/>
        <w:t>The contractor will furnish the School Committee with a list of names of drivers and their safety records for the last three years.</w:t>
      </w:r>
    </w:p>
    <w:p w14:paraId="020B240C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</w:p>
    <w:p w14:paraId="00728AD9" w14:textId="77777777" w:rsidR="008E41DF" w:rsidRPr="00040F71" w:rsidRDefault="008E41DF" w:rsidP="008E41DF">
      <w:pPr>
        <w:widowControl w:val="0"/>
        <w:spacing w:line="240" w:lineRule="exact"/>
        <w:ind w:left="1440" w:hanging="720"/>
        <w:jc w:val="both"/>
        <w:rPr>
          <w:sz w:val="24"/>
        </w:rPr>
      </w:pPr>
      <w:r w:rsidRPr="00040F71">
        <w:rPr>
          <w:sz w:val="24"/>
        </w:rPr>
        <w:t>5.</w:t>
      </w:r>
      <w:r w:rsidRPr="00040F71">
        <w:rPr>
          <w:sz w:val="24"/>
        </w:rPr>
        <w:tab/>
        <w:t>The contractor will notify school officials as soon as possible of any change of bus drivers.</w:t>
      </w:r>
    </w:p>
    <w:p w14:paraId="454559EF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</w:p>
    <w:p w14:paraId="10981205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</w:p>
    <w:p w14:paraId="34F7F547" w14:textId="6C432FC8" w:rsidR="008E41DF" w:rsidRPr="00040F71" w:rsidDel="00F46F65" w:rsidRDefault="008E41DF" w:rsidP="008E41DF">
      <w:pPr>
        <w:widowControl w:val="0"/>
        <w:spacing w:line="240" w:lineRule="exact"/>
        <w:jc w:val="both"/>
        <w:rPr>
          <w:moveFrom w:id="2" w:author="Ann-marie Martin" w:date="2026-05-06T12:03:00Z" w16du:dateUtc="2026-05-06T16:03:00Z"/>
          <w:sz w:val="24"/>
        </w:rPr>
      </w:pPr>
      <w:moveFromRangeStart w:id="3" w:author="Ann-marie Martin" w:date="2026-05-06T12:03:00Z" w:name="move228961412"/>
      <w:moveFrom w:id="4" w:author="Ann-marie Martin" w:date="2026-05-06T12:03:00Z" w16du:dateUtc="2026-05-06T16:03:00Z">
        <w:r w:rsidRPr="00040F71" w:rsidDel="00F46F65">
          <w:rPr>
            <w:sz w:val="24"/>
          </w:rPr>
          <w:t>SOURCE:</w:t>
        </w:r>
        <w:r w:rsidRPr="00040F71" w:rsidDel="00F46F65">
          <w:rPr>
            <w:sz w:val="24"/>
          </w:rPr>
          <w:tab/>
          <w:t xml:space="preserve">MASC </w:t>
        </w:r>
        <w:r w:rsidDel="00F46F65">
          <w:rPr>
            <w:sz w:val="24"/>
          </w:rPr>
          <w:t>- Reviewed 2022</w:t>
        </w:r>
      </w:moveFrom>
    </w:p>
    <w:p w14:paraId="278965C2" w14:textId="688CF66D" w:rsidR="008E41DF" w:rsidRPr="00040F71" w:rsidDel="00F46F65" w:rsidRDefault="008E41DF" w:rsidP="008E41DF">
      <w:pPr>
        <w:widowControl w:val="0"/>
        <w:spacing w:line="240" w:lineRule="exact"/>
        <w:jc w:val="both"/>
        <w:rPr>
          <w:moveFrom w:id="5" w:author="Ann-marie Martin" w:date="2026-05-06T12:03:00Z" w16du:dateUtc="2026-05-06T16:03:00Z"/>
          <w:sz w:val="24"/>
        </w:rPr>
      </w:pPr>
    </w:p>
    <w:moveFromRangeEnd w:id="3"/>
    <w:p w14:paraId="5D118975" w14:textId="77777777" w:rsidR="008E41DF" w:rsidRPr="00040F71" w:rsidRDefault="008E41DF" w:rsidP="008E41DF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>LEGAL REFS.:</w:t>
      </w:r>
      <w:r w:rsidRPr="00040F71">
        <w:rPr>
          <w:sz w:val="24"/>
        </w:rPr>
        <w:tab/>
        <w:t>M.G.L. 90:7B; 90:8A; 90:8A ½</w:t>
      </w:r>
    </w:p>
    <w:p w14:paraId="647A12BC" w14:textId="77777777" w:rsidR="0096405E" w:rsidRDefault="0096405E">
      <w:pPr>
        <w:rPr>
          <w:ins w:id="6" w:author="Ann-marie Martin" w:date="2026-05-06T12:03:00Z" w16du:dateUtc="2026-05-06T16:03:00Z"/>
        </w:rPr>
      </w:pPr>
    </w:p>
    <w:p w14:paraId="18C1C75E" w14:textId="77777777" w:rsidR="00F46F65" w:rsidRDefault="00F46F65">
      <w:pPr>
        <w:rPr>
          <w:ins w:id="7" w:author="Ann-marie Martin" w:date="2026-05-06T12:03:00Z" w16du:dateUtc="2026-05-06T16:03:00Z"/>
        </w:rPr>
      </w:pPr>
    </w:p>
    <w:p w14:paraId="425BCEB8" w14:textId="35BAE504" w:rsidR="00F46F65" w:rsidRPr="00040F71" w:rsidRDefault="00F46F65" w:rsidP="00F46F65">
      <w:pPr>
        <w:widowControl w:val="0"/>
        <w:spacing w:line="240" w:lineRule="exact"/>
        <w:jc w:val="both"/>
        <w:rPr>
          <w:moveTo w:id="8" w:author="Ann-marie Martin" w:date="2026-05-06T12:03:00Z" w16du:dateUtc="2026-05-06T16:03:00Z"/>
          <w:sz w:val="24"/>
        </w:rPr>
      </w:pPr>
      <w:moveToRangeStart w:id="9" w:author="Ann-marie Martin" w:date="2026-05-06T12:03:00Z" w:name="move228961412"/>
      <w:moveTo w:id="10" w:author="Ann-marie Martin" w:date="2026-05-06T12:03:00Z" w16du:dateUtc="2026-05-06T16:03:00Z">
        <w:r w:rsidRPr="00040F71">
          <w:rPr>
            <w:sz w:val="24"/>
          </w:rPr>
          <w:t>SOURCE:</w:t>
        </w:r>
        <w:r w:rsidRPr="00040F71">
          <w:rPr>
            <w:sz w:val="24"/>
          </w:rPr>
          <w:tab/>
          <w:t xml:space="preserve">MASC </w:t>
        </w:r>
        <w:del w:id="11" w:author="Ann-marie Martin" w:date="2026-05-06T12:03:00Z" w16du:dateUtc="2026-05-06T16:03:00Z">
          <w:r w:rsidDel="00F46F65">
            <w:rPr>
              <w:sz w:val="24"/>
            </w:rPr>
            <w:delText>- Reviewed 2022</w:delText>
          </w:r>
        </w:del>
      </w:moveTo>
      <w:ins w:id="12" w:author="Ann-marie Martin" w:date="2026-05-06T12:03:00Z" w16du:dateUtc="2026-05-06T16:03:00Z">
        <w:r>
          <w:rPr>
            <w:sz w:val="24"/>
          </w:rPr>
          <w:t>Updated 2026</w:t>
        </w:r>
      </w:ins>
    </w:p>
    <w:p w14:paraId="5716520B" w14:textId="77777777" w:rsidR="00F46F65" w:rsidRPr="00040F71" w:rsidRDefault="00F46F65" w:rsidP="00F46F65">
      <w:pPr>
        <w:widowControl w:val="0"/>
        <w:spacing w:line="240" w:lineRule="exact"/>
        <w:jc w:val="both"/>
        <w:rPr>
          <w:moveTo w:id="13" w:author="Ann-marie Martin" w:date="2026-05-06T12:03:00Z" w16du:dateUtc="2026-05-06T16:03:00Z"/>
          <w:sz w:val="24"/>
        </w:rPr>
      </w:pPr>
    </w:p>
    <w:moveToRangeEnd w:id="9"/>
    <w:p w14:paraId="1A813C46" w14:textId="77777777" w:rsidR="00F46F65" w:rsidRDefault="00F46F65"/>
    <w:sectPr w:rsidR="00F46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-marie Martin">
    <w15:presenceInfo w15:providerId="AD" w15:userId="S::amartin@masc.org::0ef8c2b8-469a-46ef-96a2-f60f213c9d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DF"/>
    <w:rsid w:val="00276310"/>
    <w:rsid w:val="004B5C57"/>
    <w:rsid w:val="0075048B"/>
    <w:rsid w:val="00857258"/>
    <w:rsid w:val="008E41DF"/>
    <w:rsid w:val="0096405E"/>
    <w:rsid w:val="00DB1DCB"/>
    <w:rsid w:val="00F4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431C7"/>
  <w15:chartTrackingRefBased/>
  <w15:docId w15:val="{B7EE225D-E99D-43D5-8277-74A3470F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50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5</cp:revision>
  <dcterms:created xsi:type="dcterms:W3CDTF">2026-05-06T16:01:00Z</dcterms:created>
  <dcterms:modified xsi:type="dcterms:W3CDTF">2026-05-06T16:03:00Z</dcterms:modified>
</cp:coreProperties>
</file>