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9F6A" w14:textId="77777777" w:rsidR="00BC5829" w:rsidRPr="00394C92" w:rsidRDefault="00BC5829" w:rsidP="00BC5829">
      <w:pPr>
        <w:spacing w:line="240" w:lineRule="exact"/>
        <w:jc w:val="right"/>
        <w:rPr>
          <w:rFonts w:eastAsiaTheme="minorHAnsi"/>
          <w:sz w:val="24"/>
          <w:szCs w:val="24"/>
        </w:rPr>
      </w:pPr>
      <w:r w:rsidRPr="00394C92">
        <w:rPr>
          <w:rFonts w:eastAsiaTheme="minorHAnsi"/>
          <w:sz w:val="24"/>
          <w:szCs w:val="24"/>
          <w:u w:val="single"/>
        </w:rPr>
        <w:t>File</w:t>
      </w:r>
      <w:r w:rsidRPr="00394C92">
        <w:rPr>
          <w:rFonts w:eastAsiaTheme="minorHAnsi"/>
          <w:sz w:val="24"/>
          <w:szCs w:val="24"/>
        </w:rPr>
        <w:t>:  JFBB-1</w:t>
      </w:r>
    </w:p>
    <w:p w14:paraId="3D9A9A06" w14:textId="77777777" w:rsidR="00BC5829" w:rsidRPr="00394C92" w:rsidRDefault="00BC5829" w:rsidP="00BC5829">
      <w:pPr>
        <w:spacing w:line="240" w:lineRule="exact"/>
        <w:jc w:val="both"/>
        <w:rPr>
          <w:rFonts w:eastAsiaTheme="minorHAnsi"/>
          <w:sz w:val="24"/>
          <w:szCs w:val="24"/>
        </w:rPr>
      </w:pPr>
    </w:p>
    <w:p w14:paraId="6F139D09" w14:textId="77777777" w:rsidR="00BC5829" w:rsidRPr="00394C92" w:rsidRDefault="00BC5829" w:rsidP="00BC5829">
      <w:pPr>
        <w:spacing w:line="240" w:lineRule="exact"/>
        <w:jc w:val="center"/>
        <w:rPr>
          <w:rFonts w:eastAsiaTheme="minorHAnsi"/>
          <w:b/>
          <w:sz w:val="24"/>
          <w:szCs w:val="24"/>
        </w:rPr>
      </w:pPr>
      <w:r w:rsidRPr="00394C92">
        <w:rPr>
          <w:rFonts w:eastAsiaTheme="minorHAnsi"/>
          <w:b/>
          <w:sz w:val="24"/>
          <w:szCs w:val="24"/>
        </w:rPr>
        <w:t>SCHOOL CHOICE</w:t>
      </w:r>
    </w:p>
    <w:p w14:paraId="5E7C5FB3" w14:textId="77777777" w:rsidR="00BC5829" w:rsidRPr="00394C92" w:rsidRDefault="00BC5829" w:rsidP="00BC5829">
      <w:pPr>
        <w:spacing w:line="240" w:lineRule="exact"/>
        <w:jc w:val="both"/>
        <w:rPr>
          <w:rFonts w:eastAsiaTheme="minorHAnsi"/>
          <w:sz w:val="24"/>
          <w:szCs w:val="24"/>
        </w:rPr>
      </w:pPr>
    </w:p>
    <w:p w14:paraId="64703290" w14:textId="77777777" w:rsidR="00BC5829" w:rsidRPr="00394C92" w:rsidRDefault="00BC5829" w:rsidP="00BC5829">
      <w:pPr>
        <w:spacing w:line="240" w:lineRule="exact"/>
        <w:jc w:val="both"/>
        <w:rPr>
          <w:rFonts w:eastAsiaTheme="minorHAnsi"/>
          <w:sz w:val="24"/>
          <w:szCs w:val="24"/>
        </w:rPr>
      </w:pPr>
    </w:p>
    <w:p w14:paraId="3F50A4AA" w14:textId="77777777" w:rsidR="00BC5829" w:rsidRPr="00394C92" w:rsidRDefault="00BC5829" w:rsidP="00BC5829">
      <w:pPr>
        <w:spacing w:line="240" w:lineRule="exact"/>
        <w:jc w:val="both"/>
        <w:rPr>
          <w:rFonts w:eastAsiaTheme="minorHAnsi"/>
          <w:sz w:val="24"/>
          <w:szCs w:val="24"/>
        </w:rPr>
      </w:pPr>
      <w:r w:rsidRPr="00394C92">
        <w:rPr>
          <w:rFonts w:eastAsiaTheme="minorHAnsi"/>
          <w:sz w:val="24"/>
          <w:szCs w:val="24"/>
        </w:rPr>
        <w:t xml:space="preserve">It is the policy of this school district </w:t>
      </w:r>
      <w:r w:rsidRPr="00394C92">
        <w:rPr>
          <w:rFonts w:eastAsiaTheme="minorHAnsi"/>
          <w:b/>
          <w:sz w:val="24"/>
          <w:szCs w:val="24"/>
        </w:rPr>
        <w:t xml:space="preserve">not </w:t>
      </w:r>
      <w:r w:rsidRPr="00394C92">
        <w:rPr>
          <w:rFonts w:eastAsiaTheme="minorHAnsi"/>
          <w:sz w:val="24"/>
          <w:szCs w:val="24"/>
        </w:rPr>
        <w:t>to admit non</w:t>
      </w:r>
      <w:r w:rsidRPr="00394C92">
        <w:rPr>
          <w:rFonts w:eastAsiaTheme="minorHAnsi"/>
          <w:sz w:val="24"/>
          <w:szCs w:val="24"/>
        </w:rPr>
        <w:noBreakHyphen/>
        <w:t>resident students under the terms and conditions of the Interdistrict School Choice Law.  This decision must be reaffirmed annually prior to June 1st by a vote of the School Committee following a public hearing. In the event the School Committee votes to participate, the following local conditions would apply:</w:t>
      </w:r>
    </w:p>
    <w:p w14:paraId="13C9EC3F" w14:textId="77777777" w:rsidR="00BC5829" w:rsidRPr="00394C92" w:rsidRDefault="00BC5829" w:rsidP="00BC5829">
      <w:pPr>
        <w:spacing w:line="240" w:lineRule="exact"/>
        <w:jc w:val="both"/>
        <w:rPr>
          <w:rFonts w:eastAsiaTheme="minorHAnsi"/>
          <w:sz w:val="24"/>
          <w:szCs w:val="24"/>
        </w:rPr>
      </w:pPr>
    </w:p>
    <w:p w14:paraId="4478E23C" w14:textId="6DB34CD0" w:rsidR="00BC5829" w:rsidRPr="00067E70" w:rsidRDefault="00BC5829" w:rsidP="00067E70">
      <w:pPr>
        <w:pStyle w:val="ListParagraph"/>
        <w:numPr>
          <w:ilvl w:val="0"/>
          <w:numId w:val="6"/>
        </w:numPr>
        <w:spacing w:line="240" w:lineRule="exact"/>
        <w:jc w:val="both"/>
        <w:rPr>
          <w:rFonts w:eastAsiaTheme="minorHAnsi"/>
          <w:sz w:val="24"/>
          <w:szCs w:val="24"/>
        </w:rPr>
      </w:pPr>
      <w:r w:rsidRPr="00067E70">
        <w:rPr>
          <w:rFonts w:eastAsiaTheme="minorHAnsi"/>
          <w:sz w:val="24"/>
          <w:szCs w:val="24"/>
        </w:rPr>
        <w:t>That by May 1 of every school year, the administration will determine the number of spaces in each school available to choice students.</w:t>
      </w:r>
    </w:p>
    <w:p w14:paraId="6C8BFE39" w14:textId="77777777" w:rsidR="00BC5829" w:rsidRPr="00394C92" w:rsidRDefault="00BC5829" w:rsidP="00BC5829">
      <w:pPr>
        <w:spacing w:line="240" w:lineRule="exact"/>
        <w:jc w:val="both"/>
        <w:rPr>
          <w:rFonts w:eastAsiaTheme="minorHAnsi"/>
          <w:sz w:val="24"/>
          <w:szCs w:val="24"/>
        </w:rPr>
      </w:pPr>
    </w:p>
    <w:p w14:paraId="51A4B629" w14:textId="5A4980BC" w:rsidR="00BC5829" w:rsidRDefault="00BC5829" w:rsidP="00067E70">
      <w:pPr>
        <w:pStyle w:val="ListParagraph"/>
        <w:numPr>
          <w:ilvl w:val="0"/>
          <w:numId w:val="6"/>
        </w:numPr>
        <w:spacing w:line="240" w:lineRule="exact"/>
        <w:jc w:val="both"/>
        <w:rPr>
          <w:ins w:id="0" w:author="Ann-marie Martin" w:date="2026-05-06T12:13:00Z" w16du:dateUtc="2026-05-06T16:13:00Z"/>
          <w:rFonts w:eastAsiaTheme="minorHAnsi"/>
          <w:sz w:val="24"/>
          <w:szCs w:val="24"/>
        </w:rPr>
      </w:pPr>
      <w:r w:rsidRPr="00067E70">
        <w:rPr>
          <w:rFonts w:eastAsiaTheme="minorHAnsi"/>
          <w:sz w:val="24"/>
          <w:szCs w:val="24"/>
        </w:rPr>
        <w:t>That by June 1 of every school year, a public hearing will be held to review participation in the school choice program.</w:t>
      </w:r>
    </w:p>
    <w:p w14:paraId="6A9BAF71" w14:textId="77777777" w:rsidR="00A800A1" w:rsidRPr="00A800A1" w:rsidRDefault="00A800A1" w:rsidP="00A800A1">
      <w:pPr>
        <w:pStyle w:val="ListParagraph"/>
        <w:rPr>
          <w:ins w:id="1" w:author="Ann-marie Martin" w:date="2026-05-06T12:13:00Z" w16du:dateUtc="2026-05-06T16:13:00Z"/>
          <w:rFonts w:eastAsiaTheme="minorHAnsi"/>
          <w:sz w:val="24"/>
          <w:szCs w:val="24"/>
          <w:rPrChange w:id="2" w:author="Ann-marie Martin" w:date="2026-05-06T12:13:00Z" w16du:dateUtc="2026-05-06T16:13:00Z">
            <w:rPr>
              <w:ins w:id="3" w:author="Ann-marie Martin" w:date="2026-05-06T12:13:00Z" w16du:dateUtc="2026-05-06T16:13:00Z"/>
              <w:rFonts w:eastAsiaTheme="minorHAnsi"/>
            </w:rPr>
          </w:rPrChange>
        </w:rPr>
        <w:pPrChange w:id="4" w:author="Ann-marie Martin" w:date="2026-05-06T12:13:00Z" w16du:dateUtc="2026-05-06T16:13:00Z">
          <w:pPr>
            <w:pStyle w:val="ListParagraph"/>
            <w:numPr>
              <w:numId w:val="6"/>
            </w:numPr>
            <w:spacing w:line="240" w:lineRule="exact"/>
            <w:ind w:left="1440" w:hanging="720"/>
            <w:jc w:val="both"/>
          </w:pPr>
        </w:pPrChange>
      </w:pPr>
    </w:p>
    <w:p w14:paraId="4605E129" w14:textId="089168F1" w:rsidR="00A800A1" w:rsidRPr="00A542AD" w:rsidRDefault="00A800A1" w:rsidP="00A542AD">
      <w:pPr>
        <w:pStyle w:val="ListParagraph"/>
        <w:widowControl w:val="0"/>
        <w:numPr>
          <w:ilvl w:val="0"/>
          <w:numId w:val="6"/>
        </w:numPr>
        <w:spacing w:line="240" w:lineRule="exact"/>
        <w:jc w:val="both"/>
        <w:rPr>
          <w:sz w:val="24"/>
          <w:szCs w:val="24"/>
          <w:rPrChange w:id="5" w:author="Ann-marie Martin" w:date="2026-05-06T12:13:00Z" w16du:dateUtc="2026-05-06T16:13:00Z">
            <w:rPr>
              <w:rFonts w:eastAsiaTheme="minorHAnsi"/>
            </w:rPr>
          </w:rPrChange>
        </w:rPr>
        <w:pPrChange w:id="6" w:author="Ann-marie Martin" w:date="2026-05-06T12:13:00Z" w16du:dateUtc="2026-05-06T16:13:00Z">
          <w:pPr>
            <w:pStyle w:val="ListParagraph"/>
            <w:numPr>
              <w:numId w:val="6"/>
            </w:numPr>
            <w:spacing w:line="240" w:lineRule="exact"/>
            <w:ind w:left="1440" w:hanging="720"/>
            <w:jc w:val="both"/>
          </w:pPr>
        </w:pPrChange>
      </w:pPr>
      <w:ins w:id="7" w:author="Ann-marie Martin" w:date="2026-05-06T12:13:00Z" w16du:dateUtc="2026-05-06T16:13:00Z">
        <w:r w:rsidRPr="00A13A46">
          <w:rPr>
            <w:sz w:val="24"/>
            <w:szCs w:val="24"/>
          </w:rPr>
          <w:t>That any sibling of a student already enrolled in the district shall receive priority for admission.</w:t>
        </w:r>
      </w:ins>
    </w:p>
    <w:p w14:paraId="36ED1AA3" w14:textId="77777777" w:rsidR="00BC5829" w:rsidRPr="00394C92" w:rsidRDefault="00BC5829" w:rsidP="00BC5829">
      <w:pPr>
        <w:spacing w:line="240" w:lineRule="exact"/>
        <w:jc w:val="both"/>
        <w:rPr>
          <w:rFonts w:eastAsiaTheme="minorHAnsi"/>
          <w:sz w:val="24"/>
          <w:szCs w:val="24"/>
        </w:rPr>
      </w:pPr>
    </w:p>
    <w:p w14:paraId="49DCE598" w14:textId="2449AA6B" w:rsidR="00BC5829" w:rsidRPr="00067E70" w:rsidRDefault="00BC5829" w:rsidP="00067E70">
      <w:pPr>
        <w:pStyle w:val="ListParagraph"/>
        <w:numPr>
          <w:ilvl w:val="0"/>
          <w:numId w:val="6"/>
        </w:numPr>
        <w:spacing w:line="240" w:lineRule="exact"/>
        <w:jc w:val="both"/>
        <w:rPr>
          <w:rFonts w:eastAsiaTheme="minorHAnsi"/>
          <w:sz w:val="24"/>
          <w:szCs w:val="24"/>
        </w:rPr>
      </w:pPr>
      <w:r w:rsidRPr="00067E70">
        <w:rPr>
          <w:rFonts w:eastAsiaTheme="minorHAnsi"/>
          <w:sz w:val="24"/>
          <w:szCs w:val="24"/>
        </w:rPr>
        <w:t>That the selection of non</w:t>
      </w:r>
      <w:r w:rsidRPr="00067E70">
        <w:rPr>
          <w:rFonts w:eastAsiaTheme="minorHAnsi"/>
          <w:sz w:val="24"/>
          <w:szCs w:val="24"/>
        </w:rPr>
        <w:noBreakHyphen/>
        <w:t>resident students for admission when the number of requests exceeds the number of available spaces be in the form of a random drawing. There will be two drawings for this purpose. The first will take place during the last week of the current school year but no later than July 1st. The second will be conducted during the week immediately preceding the opening of the next school year and will be based on the possibility of unexpected additional openings.</w:t>
      </w:r>
    </w:p>
    <w:p w14:paraId="3A60D9DA" w14:textId="77777777" w:rsidR="00BC5829" w:rsidRPr="00394C92" w:rsidRDefault="00BC5829" w:rsidP="00BC5829">
      <w:pPr>
        <w:spacing w:line="240" w:lineRule="exact"/>
        <w:jc w:val="both"/>
        <w:rPr>
          <w:rFonts w:eastAsiaTheme="minorHAnsi"/>
          <w:sz w:val="24"/>
          <w:szCs w:val="24"/>
        </w:rPr>
      </w:pPr>
    </w:p>
    <w:p w14:paraId="30924DAC" w14:textId="29D41587" w:rsidR="00BC5829" w:rsidRPr="00067E70" w:rsidRDefault="00BC5829" w:rsidP="00067E70">
      <w:pPr>
        <w:pStyle w:val="ListParagraph"/>
        <w:numPr>
          <w:ilvl w:val="0"/>
          <w:numId w:val="6"/>
        </w:numPr>
        <w:spacing w:line="240" w:lineRule="exact"/>
        <w:jc w:val="both"/>
        <w:rPr>
          <w:rFonts w:eastAsiaTheme="minorHAnsi"/>
          <w:sz w:val="24"/>
          <w:szCs w:val="24"/>
        </w:rPr>
      </w:pPr>
      <w:r w:rsidRPr="00067E70">
        <w:rPr>
          <w:rFonts w:eastAsiaTheme="minorHAnsi"/>
          <w:sz w:val="24"/>
          <w:szCs w:val="24"/>
        </w:rPr>
        <w:t>Any student who is accepted for admission under the provisions of this policy is entitled to remain in the district until graduation from high school except if there is a lack of funding of the program.</w:t>
      </w:r>
    </w:p>
    <w:p w14:paraId="77BA9247" w14:textId="77777777" w:rsidR="00BC5829" w:rsidRPr="00394C92" w:rsidRDefault="00BC5829" w:rsidP="00BC5829">
      <w:pPr>
        <w:spacing w:line="240" w:lineRule="exact"/>
        <w:jc w:val="both"/>
        <w:rPr>
          <w:rFonts w:eastAsiaTheme="minorHAnsi"/>
          <w:sz w:val="24"/>
          <w:szCs w:val="24"/>
        </w:rPr>
      </w:pPr>
    </w:p>
    <w:p w14:paraId="08806BD6" w14:textId="77777777" w:rsidR="00041A36" w:rsidRPr="0092309B" w:rsidRDefault="00B17978" w:rsidP="00041A36">
      <w:pPr>
        <w:pStyle w:val="ListParagraph"/>
        <w:widowControl w:val="0"/>
        <w:numPr>
          <w:ilvl w:val="0"/>
          <w:numId w:val="6"/>
        </w:numPr>
        <w:spacing w:line="240" w:lineRule="exact"/>
        <w:jc w:val="both"/>
        <w:rPr>
          <w:sz w:val="24"/>
          <w:szCs w:val="24"/>
        </w:rPr>
      </w:pPr>
      <w:r w:rsidRPr="00AB1DB2">
        <w:rPr>
          <w:sz w:val="24"/>
          <w:szCs w:val="24"/>
        </w:rPr>
        <w:t xml:space="preserve">The School Committee affirms its position that it shall not discriminate in the admission of any child on the basis </w:t>
      </w:r>
      <w:r w:rsidRPr="005F1FFA">
        <w:rPr>
          <w:sz w:val="24"/>
          <w:szCs w:val="24"/>
        </w:rPr>
        <w:t xml:space="preserve">of </w:t>
      </w:r>
      <w:r w:rsidR="00041A36" w:rsidRPr="0092309B">
        <w:rPr>
          <w:color w:val="212529"/>
          <w:sz w:val="24"/>
          <w:szCs w:val="24"/>
        </w:rPr>
        <w:t>race*, color, sex, sexual orientation, gender identity, religion, disability, age, genetic  information, active military/veteran status, marital status, familial status, pregnancy, or pregnancy-related condition, homelessness, ancestry, ethnic background, national origin, or any other category protected by state or federal law, athletic performance, academic performance, or proficiency in the English language.</w:t>
      </w:r>
    </w:p>
    <w:p w14:paraId="5207CFB3" w14:textId="4A3BDEFC" w:rsidR="00B17978" w:rsidRDefault="00B17978" w:rsidP="00B17978">
      <w:pPr>
        <w:widowControl w:val="0"/>
        <w:spacing w:line="240" w:lineRule="exact"/>
        <w:ind w:left="1440" w:hanging="720"/>
        <w:jc w:val="both"/>
        <w:rPr>
          <w:sz w:val="24"/>
          <w:szCs w:val="24"/>
        </w:rPr>
      </w:pPr>
    </w:p>
    <w:p w14:paraId="75E644E2" w14:textId="77777777" w:rsidR="00B17978" w:rsidRPr="00F77077" w:rsidRDefault="00B17978" w:rsidP="00B17978">
      <w:pPr>
        <w:widowControl w:val="0"/>
        <w:spacing w:line="240" w:lineRule="exact"/>
        <w:ind w:left="1440" w:hanging="720"/>
        <w:jc w:val="both"/>
        <w:rPr>
          <w:sz w:val="24"/>
          <w:szCs w:val="24"/>
        </w:rPr>
      </w:pPr>
    </w:p>
    <w:p w14:paraId="10B7F201" w14:textId="77777777" w:rsidR="00B17978" w:rsidRPr="007D0AEE" w:rsidRDefault="00B17978" w:rsidP="00B17978">
      <w:pPr>
        <w:jc w:val="both"/>
        <w:rPr>
          <w:rFonts w:eastAsia="Calibri"/>
          <w:sz w:val="24"/>
          <w:szCs w:val="24"/>
        </w:rPr>
      </w:pPr>
      <w:r w:rsidRPr="00F77077">
        <w:rPr>
          <w:sz w:val="24"/>
          <w:szCs w:val="24"/>
        </w:rPr>
        <w:t xml:space="preserve"> </w:t>
      </w:r>
      <w:r w:rsidRPr="007D0AEE">
        <w:rPr>
          <w:color w:val="000000"/>
          <w:sz w:val="24"/>
          <w:szCs w:val="24"/>
        </w:rPr>
        <w:t>*</w:t>
      </w:r>
      <w:proofErr w:type="gramStart"/>
      <w:r w:rsidRPr="007D0AEE">
        <w:rPr>
          <w:color w:val="000000"/>
          <w:sz w:val="24"/>
          <w:szCs w:val="24"/>
        </w:rPr>
        <w:t>race</w:t>
      </w:r>
      <w:proofErr w:type="gramEnd"/>
      <w:r w:rsidRPr="007D0AEE">
        <w:rPr>
          <w:color w:val="000000"/>
          <w:sz w:val="24"/>
          <w:szCs w:val="24"/>
        </w:rPr>
        <w:t xml:space="preserve"> to include traits historically associated with race, including, but not limited to, hair texture, hair type, hair length and protective hairstyles.</w:t>
      </w:r>
    </w:p>
    <w:p w14:paraId="13FFA059" w14:textId="77777777" w:rsidR="00B17978" w:rsidRDefault="00B17978" w:rsidP="00BC5829">
      <w:pPr>
        <w:spacing w:line="259" w:lineRule="auto"/>
        <w:jc w:val="both"/>
        <w:rPr>
          <w:rFonts w:eastAsiaTheme="minorHAnsi"/>
          <w:sz w:val="24"/>
          <w:szCs w:val="24"/>
        </w:rPr>
      </w:pPr>
    </w:p>
    <w:p w14:paraId="2171F1D8" w14:textId="77777777" w:rsidR="00B17978" w:rsidRDefault="00B17978" w:rsidP="00BC5829">
      <w:pPr>
        <w:spacing w:line="259" w:lineRule="auto"/>
        <w:jc w:val="both"/>
        <w:rPr>
          <w:rFonts w:eastAsiaTheme="minorHAnsi"/>
          <w:sz w:val="24"/>
          <w:szCs w:val="24"/>
        </w:rPr>
      </w:pPr>
    </w:p>
    <w:p w14:paraId="202CCBC7" w14:textId="6C872A0D" w:rsidR="00BC5829" w:rsidRPr="004A4FA0" w:rsidRDefault="00BC5829" w:rsidP="00BC5829">
      <w:pPr>
        <w:spacing w:line="259" w:lineRule="auto"/>
        <w:jc w:val="both"/>
        <w:rPr>
          <w:rFonts w:eastAsiaTheme="minorHAnsi"/>
          <w:sz w:val="24"/>
          <w:szCs w:val="24"/>
        </w:rPr>
      </w:pPr>
      <w:r w:rsidRPr="004A4FA0">
        <w:rPr>
          <w:rFonts w:eastAsiaTheme="minorHAnsi"/>
          <w:sz w:val="24"/>
          <w:szCs w:val="24"/>
        </w:rPr>
        <w:t xml:space="preserve">SOURCE:  MASC </w:t>
      </w:r>
      <w:r>
        <w:rPr>
          <w:rFonts w:eastAsiaTheme="minorHAnsi"/>
          <w:sz w:val="24"/>
          <w:szCs w:val="24"/>
        </w:rPr>
        <w:t>– Updated 202</w:t>
      </w:r>
      <w:ins w:id="8" w:author="Ann-marie Martin" w:date="2026-05-06T12:13:00Z" w16du:dateUtc="2026-05-06T16:13:00Z">
        <w:r w:rsidR="00A542AD">
          <w:rPr>
            <w:rFonts w:eastAsiaTheme="minorHAnsi"/>
            <w:sz w:val="24"/>
            <w:szCs w:val="24"/>
          </w:rPr>
          <w:t>6</w:t>
        </w:r>
      </w:ins>
      <w:del w:id="9" w:author="Ann-marie Martin" w:date="2026-05-06T12:13:00Z" w16du:dateUtc="2026-05-06T16:13:00Z">
        <w:r w:rsidR="00067E70" w:rsidDel="00A542AD">
          <w:rPr>
            <w:rFonts w:eastAsiaTheme="minorHAnsi"/>
            <w:sz w:val="24"/>
            <w:szCs w:val="24"/>
          </w:rPr>
          <w:delText>2</w:delText>
        </w:r>
      </w:del>
    </w:p>
    <w:p w14:paraId="719249A4" w14:textId="77777777" w:rsidR="00BC5829" w:rsidRPr="00394C92" w:rsidRDefault="00BC5829" w:rsidP="00BC5829">
      <w:pPr>
        <w:spacing w:line="240" w:lineRule="exact"/>
        <w:jc w:val="both"/>
        <w:rPr>
          <w:rFonts w:eastAsiaTheme="minorHAnsi"/>
          <w:sz w:val="24"/>
          <w:szCs w:val="24"/>
        </w:rPr>
      </w:pPr>
    </w:p>
    <w:p w14:paraId="141FF9D7" w14:textId="77777777" w:rsidR="00BC5829" w:rsidRPr="00394C92" w:rsidRDefault="00BC5829" w:rsidP="00BC5829">
      <w:pPr>
        <w:spacing w:line="240" w:lineRule="exact"/>
        <w:jc w:val="both"/>
        <w:rPr>
          <w:rFonts w:eastAsiaTheme="minorHAnsi"/>
          <w:sz w:val="24"/>
          <w:szCs w:val="24"/>
        </w:rPr>
      </w:pPr>
      <w:r w:rsidRPr="00394C92">
        <w:rPr>
          <w:rFonts w:eastAsiaTheme="minorHAnsi"/>
          <w:sz w:val="24"/>
          <w:szCs w:val="24"/>
        </w:rPr>
        <w:t xml:space="preserve">LEGAL REFS.: </w:t>
      </w:r>
      <w:r w:rsidRPr="00394C92">
        <w:rPr>
          <w:rFonts w:eastAsiaTheme="minorHAnsi"/>
          <w:sz w:val="24"/>
          <w:szCs w:val="24"/>
        </w:rPr>
        <w:tab/>
        <w:t>M.G.L. 71:6; 71:6A; 76:6; 76:12; 76:12B</w:t>
      </w:r>
    </w:p>
    <w:p w14:paraId="29C057E4" w14:textId="3ABCD291" w:rsidR="00BC5829" w:rsidRDefault="00BC5829" w:rsidP="00BC5829">
      <w:pPr>
        <w:spacing w:line="240" w:lineRule="exact"/>
        <w:jc w:val="both"/>
        <w:rPr>
          <w:rFonts w:eastAsiaTheme="minorHAnsi"/>
          <w:sz w:val="24"/>
          <w:szCs w:val="24"/>
        </w:rPr>
      </w:pPr>
      <w:r w:rsidRPr="00394C92">
        <w:rPr>
          <w:rFonts w:eastAsiaTheme="minorHAnsi"/>
          <w:sz w:val="24"/>
          <w:szCs w:val="24"/>
        </w:rPr>
        <w:tab/>
      </w:r>
      <w:r w:rsidRPr="00394C92">
        <w:rPr>
          <w:rFonts w:eastAsiaTheme="minorHAnsi"/>
          <w:sz w:val="24"/>
          <w:szCs w:val="24"/>
        </w:rPr>
        <w:tab/>
      </w:r>
      <w:r w:rsidRPr="00394C92">
        <w:rPr>
          <w:rFonts w:eastAsiaTheme="minorHAnsi"/>
          <w:sz w:val="24"/>
          <w:szCs w:val="24"/>
        </w:rPr>
        <w:tab/>
        <w:t>603 CMR 26.00</w:t>
      </w:r>
    </w:p>
    <w:p w14:paraId="4D6BCEAF" w14:textId="77777777" w:rsidR="00B17978" w:rsidRPr="007D0AEE" w:rsidRDefault="00B17978" w:rsidP="00B17978">
      <w:pPr>
        <w:ind w:left="2160"/>
        <w:rPr>
          <w:sz w:val="24"/>
          <w:szCs w:val="24"/>
        </w:rPr>
      </w:pPr>
      <w:r w:rsidRPr="007D0AEE">
        <w:rPr>
          <w:color w:val="000000"/>
          <w:sz w:val="24"/>
          <w:szCs w:val="24"/>
        </w:rPr>
        <w:t>Acts of 2022, Chapter 117 - https://malegislature.gov/Laws/SessionLaws/Acts/2022/Chapter117</w:t>
      </w:r>
    </w:p>
    <w:p w14:paraId="78E6E854" w14:textId="77777777" w:rsidR="00B17978" w:rsidRPr="00394C92" w:rsidRDefault="00B17978" w:rsidP="00BC5829">
      <w:pPr>
        <w:spacing w:line="240" w:lineRule="exact"/>
        <w:jc w:val="both"/>
        <w:rPr>
          <w:rFonts w:eastAsiaTheme="minorHAnsi"/>
          <w:sz w:val="24"/>
          <w:szCs w:val="24"/>
        </w:rPr>
      </w:pPr>
    </w:p>
    <w:p w14:paraId="52F894CD" w14:textId="77777777" w:rsidR="00BC5829" w:rsidRPr="00394C92" w:rsidRDefault="00BC5829" w:rsidP="00BC5829">
      <w:pPr>
        <w:spacing w:line="240" w:lineRule="exact"/>
        <w:jc w:val="both"/>
        <w:rPr>
          <w:rFonts w:eastAsiaTheme="minorHAnsi"/>
          <w:sz w:val="24"/>
          <w:szCs w:val="24"/>
        </w:rPr>
      </w:pPr>
    </w:p>
    <w:p w14:paraId="2571678C" w14:textId="77777777" w:rsidR="00BC5829" w:rsidRPr="00394C92" w:rsidRDefault="00BC5829" w:rsidP="00BC5829">
      <w:pPr>
        <w:spacing w:line="240" w:lineRule="exact"/>
        <w:jc w:val="both"/>
        <w:rPr>
          <w:rFonts w:eastAsiaTheme="minorHAnsi"/>
          <w:sz w:val="24"/>
          <w:szCs w:val="24"/>
        </w:rPr>
      </w:pPr>
    </w:p>
    <w:p w14:paraId="0A9E2EFE" w14:textId="77777777" w:rsidR="00BC5829" w:rsidRPr="00394C92" w:rsidRDefault="00BC5829" w:rsidP="00BC5829">
      <w:pPr>
        <w:spacing w:line="240" w:lineRule="exact"/>
        <w:jc w:val="both"/>
        <w:rPr>
          <w:rFonts w:eastAsiaTheme="minorHAnsi"/>
          <w:sz w:val="24"/>
          <w:szCs w:val="24"/>
        </w:rPr>
      </w:pPr>
    </w:p>
    <w:p w14:paraId="717D8489" w14:textId="77777777" w:rsidR="00BC5829" w:rsidRPr="00394C92" w:rsidRDefault="00BC5829" w:rsidP="00BC5829">
      <w:pPr>
        <w:spacing w:line="240" w:lineRule="exact"/>
        <w:jc w:val="both"/>
        <w:rPr>
          <w:rFonts w:eastAsiaTheme="minorHAnsi"/>
          <w:sz w:val="24"/>
          <w:szCs w:val="24"/>
        </w:rPr>
      </w:pPr>
    </w:p>
    <w:p w14:paraId="775279CC" w14:textId="77777777" w:rsidR="00BC5829" w:rsidRPr="00394C92" w:rsidRDefault="00BC5829" w:rsidP="00BC5829">
      <w:pPr>
        <w:spacing w:line="240" w:lineRule="exact"/>
        <w:jc w:val="both"/>
        <w:rPr>
          <w:rFonts w:eastAsiaTheme="minorHAnsi"/>
          <w:sz w:val="24"/>
          <w:szCs w:val="24"/>
        </w:rPr>
      </w:pPr>
    </w:p>
    <w:p w14:paraId="32177508" w14:textId="77777777" w:rsidR="00BC5829" w:rsidRPr="00394C92" w:rsidRDefault="00BC5829" w:rsidP="00BC5829">
      <w:pPr>
        <w:spacing w:line="240" w:lineRule="exact"/>
        <w:rPr>
          <w:rFonts w:eastAsiaTheme="minorHAnsi"/>
          <w:sz w:val="24"/>
          <w:szCs w:val="24"/>
        </w:rPr>
      </w:pPr>
    </w:p>
    <w:p w14:paraId="2D62D579" w14:textId="77777777" w:rsidR="00D6517A" w:rsidRPr="00BC5829" w:rsidRDefault="00D6517A" w:rsidP="00BC5829"/>
    <w:sectPr w:rsidR="00D6517A" w:rsidRPr="00BC5829" w:rsidSect="00F85CE0">
      <w:pgSz w:w="12240" w:h="15840"/>
      <w:pgMar w:top="1440" w:right="720" w:bottom="72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563ED" w14:textId="77777777" w:rsidR="00BA1BDC" w:rsidRDefault="00BA1BDC" w:rsidP="00F85CE0">
      <w:r>
        <w:separator/>
      </w:r>
    </w:p>
  </w:endnote>
  <w:endnote w:type="continuationSeparator" w:id="0">
    <w:p w14:paraId="1FDF8E19" w14:textId="77777777" w:rsidR="00BA1BDC" w:rsidRDefault="00BA1BDC" w:rsidP="00F85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C715C" w14:textId="77777777" w:rsidR="00BA1BDC" w:rsidRDefault="00BA1BDC" w:rsidP="00F85CE0">
      <w:r>
        <w:separator/>
      </w:r>
    </w:p>
  </w:footnote>
  <w:footnote w:type="continuationSeparator" w:id="0">
    <w:p w14:paraId="7B676482" w14:textId="77777777" w:rsidR="00BA1BDC" w:rsidRDefault="00BA1BDC" w:rsidP="00F85C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97CE4"/>
    <w:multiLevelType w:val="hybridMultilevel"/>
    <w:tmpl w:val="19B47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46528A"/>
    <w:multiLevelType w:val="hybridMultilevel"/>
    <w:tmpl w:val="9372FEAA"/>
    <w:lvl w:ilvl="0" w:tplc="3140CFF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0673ECA"/>
    <w:multiLevelType w:val="hybridMultilevel"/>
    <w:tmpl w:val="02A82A02"/>
    <w:lvl w:ilvl="0" w:tplc="E7ECD16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A852FC6"/>
    <w:multiLevelType w:val="hybridMultilevel"/>
    <w:tmpl w:val="17A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3154F2"/>
    <w:multiLevelType w:val="hybridMultilevel"/>
    <w:tmpl w:val="2034D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031D78"/>
    <w:multiLevelType w:val="hybridMultilevel"/>
    <w:tmpl w:val="734A4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9B5430"/>
    <w:multiLevelType w:val="hybridMultilevel"/>
    <w:tmpl w:val="EA14C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7938846">
    <w:abstractNumId w:val="0"/>
  </w:num>
  <w:num w:numId="2" w16cid:durableId="91782665">
    <w:abstractNumId w:val="3"/>
  </w:num>
  <w:num w:numId="3" w16cid:durableId="1768621799">
    <w:abstractNumId w:val="6"/>
  </w:num>
  <w:num w:numId="4" w16cid:durableId="1752120944">
    <w:abstractNumId w:val="5"/>
  </w:num>
  <w:num w:numId="5" w16cid:durableId="1395425194">
    <w:abstractNumId w:val="4"/>
  </w:num>
  <w:num w:numId="6" w16cid:durableId="617178038">
    <w:abstractNumId w:val="1"/>
  </w:num>
  <w:num w:numId="7" w16cid:durableId="36683278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marie Martin">
    <w15:presenceInfo w15:providerId="AD" w15:userId="S::amartin@masc.org::0ef8c2b8-469a-46ef-96a2-f60f213c9d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E0"/>
    <w:rsid w:val="00041A36"/>
    <w:rsid w:val="00067E70"/>
    <w:rsid w:val="000D7FF9"/>
    <w:rsid w:val="000F1CF7"/>
    <w:rsid w:val="00102B64"/>
    <w:rsid w:val="00287F3B"/>
    <w:rsid w:val="00670D02"/>
    <w:rsid w:val="00775ABB"/>
    <w:rsid w:val="007E0EC7"/>
    <w:rsid w:val="008140E1"/>
    <w:rsid w:val="008632E8"/>
    <w:rsid w:val="008E7E97"/>
    <w:rsid w:val="00926D43"/>
    <w:rsid w:val="00A542AD"/>
    <w:rsid w:val="00A74104"/>
    <w:rsid w:val="00A800A1"/>
    <w:rsid w:val="00AC540A"/>
    <w:rsid w:val="00AE52F3"/>
    <w:rsid w:val="00B17281"/>
    <w:rsid w:val="00B17978"/>
    <w:rsid w:val="00BA1BDC"/>
    <w:rsid w:val="00BC5829"/>
    <w:rsid w:val="00C03E48"/>
    <w:rsid w:val="00C45297"/>
    <w:rsid w:val="00D6517A"/>
    <w:rsid w:val="00DE5B17"/>
    <w:rsid w:val="00F85CE0"/>
    <w:rsid w:val="00FE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3E998"/>
  <w15:chartTrackingRefBased/>
  <w15:docId w15:val="{9A00718D-498D-461B-97D2-D753E736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CE0"/>
    <w:pPr>
      <w:spacing w:line="240" w:lineRule="auto"/>
    </w:pPr>
    <w:rPr>
      <w:rFonts w:eastAsia="Times New Roman"/>
      <w:sz w:val="20"/>
      <w:szCs w:val="20"/>
    </w:rPr>
  </w:style>
  <w:style w:type="paragraph" w:styleId="Heading1">
    <w:name w:val="heading 1"/>
    <w:basedOn w:val="Normal"/>
    <w:next w:val="Normal"/>
    <w:link w:val="Heading1Char"/>
    <w:qFormat/>
    <w:rsid w:val="00102B64"/>
    <w:pPr>
      <w:keepNext/>
      <w:widowControl w:val="0"/>
      <w:spacing w:line="240" w:lineRule="exac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5CE0"/>
    <w:pPr>
      <w:tabs>
        <w:tab w:val="center" w:pos="4680"/>
        <w:tab w:val="right" w:pos="9360"/>
      </w:tabs>
    </w:pPr>
  </w:style>
  <w:style w:type="character" w:customStyle="1" w:styleId="HeaderChar">
    <w:name w:val="Header Char"/>
    <w:basedOn w:val="DefaultParagraphFont"/>
    <w:link w:val="Header"/>
    <w:uiPriority w:val="99"/>
    <w:rsid w:val="00F85CE0"/>
  </w:style>
  <w:style w:type="paragraph" w:styleId="Footer">
    <w:name w:val="footer"/>
    <w:basedOn w:val="Normal"/>
    <w:link w:val="FooterChar"/>
    <w:uiPriority w:val="99"/>
    <w:unhideWhenUsed/>
    <w:rsid w:val="00F85CE0"/>
    <w:pPr>
      <w:tabs>
        <w:tab w:val="center" w:pos="4680"/>
        <w:tab w:val="right" w:pos="9360"/>
      </w:tabs>
    </w:pPr>
  </w:style>
  <w:style w:type="character" w:customStyle="1" w:styleId="FooterChar">
    <w:name w:val="Footer Char"/>
    <w:basedOn w:val="DefaultParagraphFont"/>
    <w:link w:val="Footer"/>
    <w:uiPriority w:val="99"/>
    <w:rsid w:val="00F85CE0"/>
  </w:style>
  <w:style w:type="paragraph" w:styleId="ListParagraph">
    <w:name w:val="List Paragraph"/>
    <w:basedOn w:val="Normal"/>
    <w:uiPriority w:val="34"/>
    <w:qFormat/>
    <w:rsid w:val="00AC540A"/>
    <w:pPr>
      <w:ind w:left="720"/>
      <w:contextualSpacing/>
    </w:pPr>
  </w:style>
  <w:style w:type="paragraph" w:customStyle="1" w:styleId="PolicyCode">
    <w:name w:val="Policy Code"/>
    <w:basedOn w:val="Normal"/>
    <w:qFormat/>
    <w:rsid w:val="00AC540A"/>
    <w:pPr>
      <w:tabs>
        <w:tab w:val="left" w:pos="1987"/>
      </w:tabs>
      <w:suppressAutoHyphens/>
      <w:ind w:left="1987" w:hanging="1987"/>
    </w:pPr>
    <w:rPr>
      <w:rFonts w:eastAsia="Calibri"/>
      <w:sz w:val="22"/>
      <w:szCs w:val="22"/>
    </w:rPr>
  </w:style>
  <w:style w:type="paragraph" w:customStyle="1" w:styleId="PolicyTitle">
    <w:name w:val="Policy Title"/>
    <w:basedOn w:val="Normal"/>
    <w:qFormat/>
    <w:rsid w:val="00AC540A"/>
    <w:pPr>
      <w:suppressAutoHyphens/>
      <w:jc w:val="center"/>
    </w:pPr>
    <w:rPr>
      <w:rFonts w:eastAsiaTheme="minorHAnsi"/>
      <w:b/>
      <w:sz w:val="28"/>
      <w:szCs w:val="22"/>
    </w:rPr>
  </w:style>
  <w:style w:type="paragraph" w:styleId="NormalWeb">
    <w:name w:val="Normal (Web)"/>
    <w:basedOn w:val="Normal"/>
    <w:uiPriority w:val="99"/>
    <w:unhideWhenUsed/>
    <w:rsid w:val="00A74104"/>
    <w:pPr>
      <w:spacing w:before="100" w:beforeAutospacing="1" w:after="100" w:afterAutospacing="1"/>
    </w:pPr>
    <w:rPr>
      <w:rFonts w:ascii="Georgia" w:hAnsi="Georgia"/>
      <w:sz w:val="23"/>
      <w:szCs w:val="23"/>
    </w:rPr>
  </w:style>
  <w:style w:type="character" w:styleId="FootnoteReference">
    <w:name w:val="footnote reference"/>
    <w:basedOn w:val="DefaultParagraphFont"/>
    <w:rsid w:val="008E7E97"/>
  </w:style>
  <w:style w:type="paragraph" w:styleId="FootnoteText">
    <w:name w:val="footnote text"/>
    <w:basedOn w:val="Normal"/>
    <w:link w:val="FootnoteTextChar"/>
    <w:rsid w:val="008E7E97"/>
    <w:rPr>
      <w:color w:val="000000"/>
    </w:rPr>
  </w:style>
  <w:style w:type="character" w:customStyle="1" w:styleId="FootnoteTextChar">
    <w:name w:val="Footnote Text Char"/>
    <w:basedOn w:val="DefaultParagraphFont"/>
    <w:link w:val="FootnoteText"/>
    <w:rsid w:val="008E7E97"/>
    <w:rPr>
      <w:rFonts w:eastAsia="Times New Roman"/>
      <w:color w:val="000000"/>
      <w:sz w:val="20"/>
      <w:szCs w:val="20"/>
    </w:rPr>
  </w:style>
  <w:style w:type="character" w:styleId="Hyperlink">
    <w:name w:val="Hyperlink"/>
    <w:basedOn w:val="DefaultParagraphFont"/>
    <w:uiPriority w:val="99"/>
    <w:unhideWhenUsed/>
    <w:rsid w:val="008E7E97"/>
    <w:rPr>
      <w:color w:val="0563C1" w:themeColor="hyperlink"/>
      <w:u w:val="single"/>
    </w:rPr>
  </w:style>
  <w:style w:type="character" w:customStyle="1" w:styleId="Heading1Char">
    <w:name w:val="Heading 1 Char"/>
    <w:basedOn w:val="DefaultParagraphFont"/>
    <w:link w:val="Heading1"/>
    <w:rsid w:val="00102B64"/>
    <w:rPr>
      <w:rFonts w:eastAsia="Times New Roman"/>
      <w:b/>
      <w:szCs w:val="20"/>
    </w:rPr>
  </w:style>
  <w:style w:type="paragraph" w:styleId="Revision">
    <w:name w:val="Revision"/>
    <w:hidden/>
    <w:uiPriority w:val="99"/>
    <w:semiHidden/>
    <w:rsid w:val="00067E70"/>
    <w:pPr>
      <w:spacing w:line="240" w:lineRule="auto"/>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350</Words>
  <Characters>1995</Characters>
  <Application>Microsoft Office Word</Application>
  <DocSecurity>0</DocSecurity>
  <Lines>16</Lines>
  <Paragraphs>4</Paragraphs>
  <ScaleCrop>false</ScaleCrop>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Martin</dc:creator>
  <cp:keywords/>
  <dc:description/>
  <cp:lastModifiedBy>Ann-marie Martin</cp:lastModifiedBy>
  <cp:revision>4</cp:revision>
  <dcterms:created xsi:type="dcterms:W3CDTF">2026-05-06T16:12:00Z</dcterms:created>
  <dcterms:modified xsi:type="dcterms:W3CDTF">2026-05-06T16:13:00Z</dcterms:modified>
</cp:coreProperties>
</file>