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6EDC" w14:textId="77777777" w:rsidR="00F46EE1" w:rsidRPr="00870DA6" w:rsidRDefault="00F46EE1" w:rsidP="00F46EE1">
      <w:pPr>
        <w:widowControl w:val="0"/>
        <w:spacing w:line="240" w:lineRule="exact"/>
        <w:jc w:val="right"/>
        <w:rPr>
          <w:bCs/>
          <w:kern w:val="36"/>
          <w:sz w:val="24"/>
          <w:szCs w:val="24"/>
        </w:rPr>
      </w:pPr>
      <w:bookmarkStart w:id="0" w:name="JD_JLCD"/>
      <w:r w:rsidRPr="00870DA6">
        <w:rPr>
          <w:bCs/>
          <w:kern w:val="36"/>
          <w:sz w:val="24"/>
          <w:szCs w:val="24"/>
          <w:u w:val="single"/>
        </w:rPr>
        <w:t>File</w:t>
      </w:r>
      <w:r w:rsidRPr="00870DA6">
        <w:rPr>
          <w:bCs/>
          <w:kern w:val="36"/>
          <w:sz w:val="24"/>
          <w:szCs w:val="24"/>
        </w:rPr>
        <w:t>:  JLCD</w:t>
      </w:r>
    </w:p>
    <w:p w14:paraId="484DF312" w14:textId="77777777" w:rsidR="00F46EE1" w:rsidRPr="00870DA6" w:rsidRDefault="00F46EE1" w:rsidP="00F46EE1">
      <w:pPr>
        <w:spacing w:line="240" w:lineRule="atLeast"/>
        <w:jc w:val="right"/>
        <w:outlineLvl w:val="0"/>
        <w:rPr>
          <w:bCs/>
          <w:kern w:val="36"/>
          <w:sz w:val="24"/>
          <w:szCs w:val="24"/>
        </w:rPr>
      </w:pPr>
    </w:p>
    <w:bookmarkEnd w:id="0"/>
    <w:p w14:paraId="7172CAD5" w14:textId="77777777" w:rsidR="00F46EE1" w:rsidRPr="00870DA6" w:rsidRDefault="00F46EE1" w:rsidP="00F46EE1">
      <w:pPr>
        <w:spacing w:line="240" w:lineRule="atLeast"/>
        <w:jc w:val="center"/>
        <w:outlineLvl w:val="1"/>
        <w:rPr>
          <w:b/>
          <w:bCs/>
          <w:sz w:val="24"/>
          <w:szCs w:val="24"/>
        </w:rPr>
      </w:pPr>
      <w:r w:rsidRPr="00870DA6">
        <w:rPr>
          <w:b/>
          <w:bCs/>
          <w:sz w:val="24"/>
          <w:szCs w:val="24"/>
        </w:rPr>
        <w:t>ADMINISTERING MEDICINES TO STUDENTS</w:t>
      </w:r>
    </w:p>
    <w:p w14:paraId="5BDC50A7" w14:textId="77777777" w:rsidR="00F46EE1" w:rsidRPr="00870DA6" w:rsidRDefault="00F46EE1" w:rsidP="00F46EE1">
      <w:pPr>
        <w:spacing w:line="240" w:lineRule="atLeast"/>
        <w:jc w:val="center"/>
        <w:outlineLvl w:val="1"/>
        <w:rPr>
          <w:b/>
          <w:bCs/>
          <w:sz w:val="24"/>
          <w:szCs w:val="24"/>
        </w:rPr>
      </w:pPr>
    </w:p>
    <w:p w14:paraId="2E0EF980" w14:textId="77777777" w:rsidR="00F46EE1" w:rsidRPr="00870DA6" w:rsidRDefault="00F46EE1" w:rsidP="00F46EE1">
      <w:pPr>
        <w:spacing w:line="240" w:lineRule="atLeast"/>
        <w:jc w:val="center"/>
        <w:outlineLvl w:val="1"/>
        <w:rPr>
          <w:b/>
          <w:bCs/>
          <w:sz w:val="24"/>
          <w:szCs w:val="24"/>
        </w:rPr>
      </w:pPr>
    </w:p>
    <w:p w14:paraId="71B3BE78" w14:textId="77777777" w:rsidR="009A24C9" w:rsidRDefault="00F46EE1" w:rsidP="00F46EE1">
      <w:pPr>
        <w:spacing w:line="240" w:lineRule="atLeast"/>
        <w:jc w:val="both"/>
        <w:rPr>
          <w:ins w:id="1" w:author="Ann-marie Martin" w:date="2026-05-06T12:41:00Z" w16du:dateUtc="2026-05-06T16:41:00Z"/>
          <w:sz w:val="24"/>
          <w:szCs w:val="24"/>
        </w:rPr>
      </w:pPr>
      <w:r w:rsidRPr="00870DA6">
        <w:rPr>
          <w:sz w:val="24"/>
          <w:szCs w:val="24"/>
        </w:rPr>
        <w:t xml:space="preserve">Medication may not be administered to students </w:t>
      </w:r>
      <w:ins w:id="2" w:author="Ann-marie Martin" w:date="2026-05-06T12:30:00Z" w16du:dateUtc="2026-05-06T16:30:00Z">
        <w:r w:rsidR="00284F25" w:rsidRPr="00A621BA">
          <w:rPr>
            <w:color w:val="212529"/>
            <w:sz w:val="24"/>
            <w:szCs w:val="24"/>
          </w:rPr>
          <w:t xml:space="preserve">during </w:t>
        </w:r>
        <w:r w:rsidR="00284F25" w:rsidRPr="00A621BA">
          <w:rPr>
            <w:rFonts w:eastAsia="Calibri"/>
            <w:kern w:val="2"/>
            <w:sz w:val="24"/>
            <w:szCs w:val="24"/>
            <w14:ligatures w14:val="standardContextual"/>
          </w:rPr>
          <w:t xml:space="preserve">Regular School Activities </w:t>
        </w:r>
        <w:r w:rsidR="00284F25" w:rsidRPr="00A621BA">
          <w:rPr>
            <w:color w:val="212529"/>
            <w:sz w:val="24"/>
            <w:szCs w:val="24"/>
          </w:rPr>
          <w:t xml:space="preserve">unless there is a medical administration plan in place for the student. </w:t>
        </w:r>
        <w:r w:rsidR="00284F25" w:rsidRPr="00A621BA">
          <w:rPr>
            <w:rFonts w:eastAsia="Calibri"/>
            <w:kern w:val="2"/>
            <w:sz w:val="24"/>
            <w:szCs w:val="24"/>
            <w14:ligatures w14:val="standardContextual"/>
          </w:rPr>
          <w:t>Regular School Activities means all instructional/academic activities, as well as all activities organized or sanctioned by the school including, but not limited to, day and overnight field trips, school-provided transportation, interscholastic sporting events, after school or extracurricular clubs or organizations, and proms or other social events organized as part of the instructional/academic portion of the school.</w:t>
        </w:r>
      </w:ins>
      <w:del w:id="3" w:author="Ann-marie Martin" w:date="2026-05-06T12:30:00Z" w16du:dateUtc="2026-05-06T16:30:00Z">
        <w:r w:rsidRPr="00870DA6" w:rsidDel="00284F25">
          <w:rPr>
            <w:sz w:val="24"/>
            <w:szCs w:val="24"/>
          </w:rPr>
          <w:delText xml:space="preserve">while at school unless such medicine is given to them by the school nurse acting under specific written request of the parent or guardian and under the written directive of the student's personal physician (see below for exceptions). </w:delText>
        </w:r>
        <w:r w:rsidDel="00284F25">
          <w:rPr>
            <w:sz w:val="24"/>
            <w:szCs w:val="24"/>
          </w:rPr>
          <w:delText xml:space="preserve"> </w:delText>
        </w:r>
        <w:r w:rsidRPr="00547AF0" w:rsidDel="00284F25">
          <w:rPr>
            <w:sz w:val="24"/>
            <w:szCs w:val="24"/>
          </w:rPr>
          <w:delText xml:space="preserve">If a student has been approved for self-administration, a student who needs medication during the school day may be </w:delText>
        </w:r>
        <w:r w:rsidRPr="00547AF0" w:rsidDel="00284F25">
          <w:rPr>
            <w:sz w:val="24"/>
            <w:szCs w:val="24"/>
            <w:u w:val="single"/>
          </w:rPr>
          <w:delText>reminded</w:delText>
        </w:r>
        <w:r w:rsidRPr="00547AF0" w:rsidDel="00284F25">
          <w:rPr>
            <w:sz w:val="24"/>
            <w:szCs w:val="24"/>
          </w:rPr>
          <w:delText xml:space="preserve"> to take the medicine by the school nurse or other individual designated by the school nurse in the student’s medical administration plan.  This provision only applies when the school nurse has a medical administration plan in place for the student.</w:delText>
        </w:r>
      </w:del>
      <w:r w:rsidRPr="00547AF0">
        <w:rPr>
          <w:sz w:val="24"/>
          <w:szCs w:val="24"/>
        </w:rPr>
        <w:t xml:space="preserve"> </w:t>
      </w:r>
    </w:p>
    <w:p w14:paraId="4E6AC522" w14:textId="77777777" w:rsidR="009A24C9" w:rsidRDefault="009A24C9" w:rsidP="00F46EE1">
      <w:pPr>
        <w:spacing w:line="240" w:lineRule="atLeast"/>
        <w:jc w:val="both"/>
        <w:rPr>
          <w:ins w:id="4" w:author="Ann-marie Martin" w:date="2026-05-06T12:41:00Z" w16du:dateUtc="2026-05-06T16:41:00Z"/>
          <w:sz w:val="24"/>
          <w:szCs w:val="24"/>
        </w:rPr>
      </w:pPr>
    </w:p>
    <w:p w14:paraId="0F866D62" w14:textId="31F99235" w:rsidR="00F46EE1" w:rsidRPr="00870DA6" w:rsidRDefault="00F46EE1" w:rsidP="00F46EE1">
      <w:pPr>
        <w:spacing w:line="240" w:lineRule="atLeast"/>
        <w:jc w:val="both"/>
        <w:rPr>
          <w:sz w:val="24"/>
          <w:szCs w:val="24"/>
        </w:rPr>
      </w:pPr>
      <w:proofErr w:type="gramStart"/>
      <w:r w:rsidRPr="00547AF0">
        <w:rPr>
          <w:sz w:val="24"/>
          <w:szCs w:val="24"/>
          <w:u w:val="single"/>
        </w:rPr>
        <w:t>No one</w:t>
      </w:r>
      <w:r w:rsidRPr="00547AF0">
        <w:rPr>
          <w:sz w:val="24"/>
          <w:szCs w:val="24"/>
        </w:rPr>
        <w:t xml:space="preserve"> but</w:t>
      </w:r>
      <w:proofErr w:type="gramEnd"/>
      <w:r w:rsidRPr="00547AF0">
        <w:rPr>
          <w:sz w:val="24"/>
          <w:szCs w:val="24"/>
        </w:rPr>
        <w:t xml:space="preserve"> the school</w:t>
      </w:r>
      <w:r w:rsidRPr="00870DA6">
        <w:rPr>
          <w:sz w:val="24"/>
          <w:szCs w:val="24"/>
        </w:rPr>
        <w:t xml:space="preserve"> nurse, and those others listed in the medical administration plan </w:t>
      </w:r>
      <w:del w:id="5" w:author="Ann-marie Martin" w:date="2026-05-06T12:32:00Z" w16du:dateUtc="2026-05-06T16:32:00Z">
        <w:r w:rsidRPr="00870DA6" w:rsidDel="00B45287">
          <w:rPr>
            <w:sz w:val="24"/>
            <w:szCs w:val="24"/>
          </w:rPr>
          <w:delText xml:space="preserve">acting within the above restriction, </w:delText>
        </w:r>
      </w:del>
      <w:r w:rsidRPr="00870DA6">
        <w:rPr>
          <w:sz w:val="24"/>
          <w:szCs w:val="24"/>
        </w:rPr>
        <w:t>may give any medication to any student.</w:t>
      </w:r>
    </w:p>
    <w:p w14:paraId="331EFFD3" w14:textId="77777777" w:rsidR="00F46EE1" w:rsidRPr="00870DA6" w:rsidRDefault="00F46EE1" w:rsidP="00F46EE1">
      <w:pPr>
        <w:spacing w:line="240" w:lineRule="atLeast"/>
        <w:jc w:val="both"/>
        <w:rPr>
          <w:sz w:val="24"/>
          <w:szCs w:val="24"/>
        </w:rPr>
      </w:pPr>
    </w:p>
    <w:p w14:paraId="47491679" w14:textId="77777777" w:rsidR="00F46EE1" w:rsidRPr="00870DA6" w:rsidRDefault="00F46EE1" w:rsidP="00F46EE1">
      <w:pPr>
        <w:spacing w:line="240" w:lineRule="atLeast"/>
        <w:jc w:val="both"/>
        <w:rPr>
          <w:b/>
          <w:sz w:val="24"/>
          <w:szCs w:val="24"/>
        </w:rPr>
      </w:pPr>
      <w:r w:rsidRPr="00870DA6">
        <w:rPr>
          <w:b/>
          <w:sz w:val="24"/>
          <w:szCs w:val="24"/>
        </w:rPr>
        <w:t>Exceptions:</w:t>
      </w:r>
    </w:p>
    <w:p w14:paraId="59EFEB1C" w14:textId="77777777" w:rsidR="00F46EE1" w:rsidRPr="00870DA6" w:rsidRDefault="00F46EE1" w:rsidP="00F46EE1">
      <w:pPr>
        <w:spacing w:line="240" w:lineRule="atLeast"/>
        <w:jc w:val="both"/>
        <w:rPr>
          <w:b/>
          <w:sz w:val="24"/>
          <w:szCs w:val="24"/>
          <w:u w:val="single"/>
        </w:rPr>
      </w:pPr>
    </w:p>
    <w:p w14:paraId="641B7221" w14:textId="5B2D7D80" w:rsidR="00F46EE1" w:rsidDel="000807E9" w:rsidRDefault="00F46EE1" w:rsidP="00F46EE1">
      <w:pPr>
        <w:spacing w:line="240" w:lineRule="atLeast"/>
        <w:jc w:val="both"/>
        <w:rPr>
          <w:del w:id="6" w:author="Ann-marie Martin" w:date="2026-05-06T12:32:00Z" w16du:dateUtc="2026-05-06T16:32:00Z"/>
          <w:sz w:val="24"/>
          <w:szCs w:val="24"/>
        </w:rPr>
      </w:pPr>
      <w:del w:id="7" w:author="Ann-marie Martin" w:date="2026-05-06T12:32:00Z" w16du:dateUtc="2026-05-06T16:32:00Z">
        <w:r w:rsidRPr="00870DA6" w:rsidDel="000807E9">
          <w:rPr>
            <w:sz w:val="24"/>
            <w:szCs w:val="24"/>
          </w:rPr>
          <w:delText>The school district shall, through the district nurse leader, register with the Dept. of Public Health and train personnel in the use of epinephrine auto-injectors.</w:delText>
        </w:r>
        <w:r w:rsidDel="000807E9">
          <w:rPr>
            <w:sz w:val="24"/>
            <w:szCs w:val="24"/>
          </w:rPr>
          <w:delText xml:space="preserve"> </w:delText>
        </w:r>
      </w:del>
    </w:p>
    <w:p w14:paraId="0BF6377B" w14:textId="7B346D11" w:rsidR="00F46EE1" w:rsidDel="00271823" w:rsidRDefault="00F46EE1" w:rsidP="00F46EE1">
      <w:pPr>
        <w:spacing w:line="240" w:lineRule="atLeast"/>
        <w:jc w:val="both"/>
        <w:rPr>
          <w:del w:id="8" w:author="Ann-marie Martin" w:date="2026-05-06T12:32:00Z" w16du:dateUtc="2026-05-06T16:32:00Z"/>
          <w:sz w:val="24"/>
          <w:szCs w:val="24"/>
        </w:rPr>
      </w:pPr>
    </w:p>
    <w:p w14:paraId="6126D493" w14:textId="77777777" w:rsidR="00271823" w:rsidRDefault="00271823" w:rsidP="00271823">
      <w:pPr>
        <w:widowControl w:val="0"/>
        <w:tabs>
          <w:tab w:val="left" w:pos="1903"/>
        </w:tabs>
        <w:spacing w:line="242" w:lineRule="auto"/>
        <w:ind w:right="149"/>
        <w:jc w:val="both"/>
        <w:rPr>
          <w:ins w:id="9" w:author="Ann-marie Martin" w:date="2026-05-06T12:41:00Z" w16du:dateUtc="2026-05-06T16:41:00Z"/>
          <w:sz w:val="24"/>
          <w:szCs w:val="24"/>
        </w:rPr>
      </w:pPr>
      <w:ins w:id="10" w:author="Ann-marie Martin" w:date="2026-05-06T12:35:00Z" w16du:dateUtc="2026-05-06T16:35:00Z">
        <w:r w:rsidRPr="00D8292E">
          <w:rPr>
            <w:sz w:val="24"/>
            <w:szCs w:val="24"/>
          </w:rPr>
          <w:t>The School Committee, consulting with the Board of Health where appropriate, shall adopt policies and procedures governing the administration of medications and self</w:t>
        </w:r>
        <w:r w:rsidRPr="00D8292E">
          <w:rPr>
            <w:b/>
            <w:bCs/>
            <w:color w:val="0432FF"/>
            <w:sz w:val="24"/>
            <w:szCs w:val="24"/>
          </w:rPr>
          <w:t>-</w:t>
        </w:r>
        <w:r w:rsidRPr="00D8292E">
          <w:rPr>
            <w:sz w:val="24"/>
            <w:szCs w:val="24"/>
          </w:rPr>
          <w:t>administration of medications within the school system, following development of a proposal by the</w:t>
        </w:r>
        <w:r w:rsidRPr="00D8292E">
          <w:rPr>
            <w:strike/>
            <w:sz w:val="24"/>
            <w:szCs w:val="24"/>
          </w:rPr>
          <w:t xml:space="preserve"> </w:t>
        </w:r>
        <w:r w:rsidRPr="00D8292E">
          <w:rPr>
            <w:b/>
            <w:bCs/>
            <w:color w:val="0432FF"/>
            <w:sz w:val="24"/>
            <w:szCs w:val="24"/>
          </w:rPr>
          <w:t>medication program manager</w:t>
        </w:r>
        <w:r w:rsidRPr="00D8292E">
          <w:rPr>
            <w:sz w:val="24"/>
            <w:szCs w:val="24"/>
          </w:rPr>
          <w:t xml:space="preserve">, in consultation with the school physician. Review and revision of such policies and procedures shall occur as needed but at least every two years. </w:t>
        </w:r>
      </w:ins>
    </w:p>
    <w:p w14:paraId="453377E8" w14:textId="77777777" w:rsidR="009A24C9" w:rsidRPr="00D8292E" w:rsidRDefault="009A24C9" w:rsidP="00271823">
      <w:pPr>
        <w:widowControl w:val="0"/>
        <w:tabs>
          <w:tab w:val="left" w:pos="1903"/>
        </w:tabs>
        <w:spacing w:line="242" w:lineRule="auto"/>
        <w:ind w:right="149"/>
        <w:jc w:val="both"/>
        <w:rPr>
          <w:ins w:id="11" w:author="Ann-marie Martin" w:date="2026-05-06T12:35:00Z" w16du:dateUtc="2026-05-06T16:35:00Z"/>
          <w:sz w:val="24"/>
          <w:szCs w:val="24"/>
        </w:rPr>
      </w:pPr>
    </w:p>
    <w:p w14:paraId="29B6016B" w14:textId="77777777" w:rsidR="00271823" w:rsidRPr="00D8292E" w:rsidRDefault="00271823" w:rsidP="00271823">
      <w:pPr>
        <w:widowControl w:val="0"/>
        <w:tabs>
          <w:tab w:val="left" w:pos="1903"/>
        </w:tabs>
        <w:spacing w:line="242" w:lineRule="auto"/>
        <w:ind w:right="149"/>
        <w:jc w:val="both"/>
        <w:rPr>
          <w:ins w:id="12" w:author="Ann-marie Martin" w:date="2026-05-06T12:35:00Z" w16du:dateUtc="2026-05-06T16:35:00Z"/>
          <w:sz w:val="24"/>
          <w:szCs w:val="24"/>
        </w:rPr>
      </w:pPr>
      <w:ins w:id="13" w:author="Ann-marie Martin" w:date="2026-05-06T12:35:00Z" w16du:dateUtc="2026-05-06T16:35:00Z">
        <w:r w:rsidRPr="00D8292E">
          <w:rPr>
            <w:sz w:val="24"/>
            <w:szCs w:val="24"/>
          </w:rPr>
          <w:t>At a minimum, these policies shall include:</w:t>
        </w:r>
      </w:ins>
    </w:p>
    <w:p w14:paraId="46611C92" w14:textId="77777777" w:rsidR="00271823" w:rsidRPr="00D8292E" w:rsidRDefault="00271823" w:rsidP="00271823">
      <w:pPr>
        <w:widowControl w:val="0"/>
        <w:tabs>
          <w:tab w:val="left" w:pos="2156"/>
        </w:tabs>
        <w:spacing w:before="8" w:line="246" w:lineRule="auto"/>
        <w:ind w:right="165"/>
        <w:jc w:val="both"/>
        <w:rPr>
          <w:ins w:id="14" w:author="Ann-marie Martin" w:date="2026-05-06T12:35:00Z" w16du:dateUtc="2026-05-06T16:35:00Z"/>
          <w:sz w:val="24"/>
          <w:szCs w:val="24"/>
        </w:rPr>
      </w:pPr>
    </w:p>
    <w:p w14:paraId="1691D772" w14:textId="77777777" w:rsidR="00271823" w:rsidRPr="00D8292E" w:rsidRDefault="00271823" w:rsidP="00271823">
      <w:pPr>
        <w:pStyle w:val="ListParagraph"/>
        <w:widowControl w:val="0"/>
        <w:numPr>
          <w:ilvl w:val="0"/>
          <w:numId w:val="51"/>
        </w:numPr>
        <w:tabs>
          <w:tab w:val="left" w:pos="2156"/>
        </w:tabs>
        <w:spacing w:before="8" w:line="246" w:lineRule="auto"/>
        <w:ind w:right="165"/>
        <w:jc w:val="both"/>
        <w:rPr>
          <w:ins w:id="15" w:author="Ann-marie Martin" w:date="2026-05-06T12:35:00Z" w16du:dateUtc="2026-05-06T16:35:00Z"/>
          <w:sz w:val="24"/>
          <w:szCs w:val="24"/>
        </w:rPr>
      </w:pPr>
      <w:ins w:id="16" w:author="Ann-marie Martin" w:date="2026-05-06T12:35:00Z" w16du:dateUtc="2026-05-06T16:35:00Z">
        <w:r w:rsidRPr="00D8292E">
          <w:rPr>
            <w:sz w:val="24"/>
            <w:szCs w:val="24"/>
          </w:rPr>
          <w:t xml:space="preserve">designation of a </w:t>
        </w:r>
        <w:r w:rsidRPr="009A24C9">
          <w:rPr>
            <w:color w:val="0000FF"/>
            <w:sz w:val="24"/>
            <w:szCs w:val="24"/>
            <w:rPrChange w:id="17" w:author="Ann-marie Martin" w:date="2026-05-06T12:41:00Z" w16du:dateUtc="2026-05-06T16:41:00Z">
              <w:rPr>
                <w:b/>
                <w:bCs/>
                <w:color w:val="0000FF"/>
                <w:sz w:val="24"/>
                <w:szCs w:val="24"/>
              </w:rPr>
            </w:rPrChange>
          </w:rPr>
          <w:t>m</w:t>
        </w:r>
        <w:r w:rsidRPr="009A24C9">
          <w:rPr>
            <w:color w:val="0432FF"/>
            <w:sz w:val="24"/>
            <w:szCs w:val="24"/>
            <w:rPrChange w:id="18" w:author="Ann-marie Martin" w:date="2026-05-06T12:41:00Z" w16du:dateUtc="2026-05-06T16:41:00Z">
              <w:rPr>
                <w:b/>
                <w:bCs/>
                <w:color w:val="0432FF"/>
                <w:sz w:val="24"/>
                <w:szCs w:val="24"/>
              </w:rPr>
            </w:rPrChange>
          </w:rPr>
          <w:t>edication program manager</w:t>
        </w:r>
        <w:r w:rsidRPr="00D8292E">
          <w:rPr>
            <w:sz w:val="24"/>
            <w:szCs w:val="24"/>
          </w:rPr>
          <w:t xml:space="preserve"> as supervisor of the medication administration program in a school;</w:t>
        </w:r>
      </w:ins>
    </w:p>
    <w:p w14:paraId="7402F20C" w14:textId="77777777" w:rsidR="00271823" w:rsidRPr="00D8292E" w:rsidRDefault="00271823" w:rsidP="00271823">
      <w:pPr>
        <w:widowControl w:val="0"/>
        <w:tabs>
          <w:tab w:val="left" w:pos="2156"/>
        </w:tabs>
        <w:spacing w:before="8" w:line="246" w:lineRule="auto"/>
        <w:ind w:left="901" w:right="165"/>
        <w:rPr>
          <w:ins w:id="19" w:author="Ann-marie Martin" w:date="2026-05-06T12:35:00Z" w16du:dateUtc="2026-05-06T16:35:00Z"/>
          <w:sz w:val="24"/>
          <w:szCs w:val="24"/>
        </w:rPr>
      </w:pPr>
    </w:p>
    <w:p w14:paraId="300CBB0F" w14:textId="77777777" w:rsidR="00271823" w:rsidRPr="00D8292E" w:rsidRDefault="00271823" w:rsidP="00271823">
      <w:pPr>
        <w:widowControl w:val="0"/>
        <w:numPr>
          <w:ilvl w:val="0"/>
          <w:numId w:val="49"/>
        </w:numPr>
        <w:tabs>
          <w:tab w:val="left" w:pos="2111"/>
        </w:tabs>
        <w:spacing w:line="261" w:lineRule="auto"/>
        <w:rPr>
          <w:ins w:id="20" w:author="Ann-marie Martin" w:date="2026-05-06T12:35:00Z" w16du:dateUtc="2026-05-06T16:35:00Z"/>
          <w:sz w:val="24"/>
          <w:szCs w:val="24"/>
        </w:rPr>
      </w:pPr>
      <w:ins w:id="21" w:author="Ann-marie Martin" w:date="2026-05-06T12:35:00Z" w16du:dateUtc="2026-05-06T16:35:00Z">
        <w:r w:rsidRPr="00D8292E">
          <w:rPr>
            <w:sz w:val="24"/>
            <w:szCs w:val="24"/>
          </w:rPr>
          <w:t>documentation of the administration of medications including the requirement that each school maintain a medication administration record for each student who receives medication during regular school activities; The school nurse shall document in the medication administration record significant observations of the prescription medication’s effectiveness, as appropriate, and any adverse reactions or other harmful effects, as well as any action taken.  All documentation shall be recorded in a manner that prevents alteration or destruction of the record. Documentation shall include but not be limited to a daily log and a medication administration plan.</w:t>
        </w:r>
      </w:ins>
    </w:p>
    <w:p w14:paraId="7370FC4C" w14:textId="77777777" w:rsidR="00271823" w:rsidRPr="00D8292E" w:rsidRDefault="00271823" w:rsidP="00271823">
      <w:pPr>
        <w:widowControl w:val="0"/>
        <w:autoSpaceDE w:val="0"/>
        <w:autoSpaceDN w:val="0"/>
        <w:adjustRightInd w:val="0"/>
        <w:ind w:left="1440"/>
        <w:jc w:val="both"/>
        <w:rPr>
          <w:ins w:id="22" w:author="Ann-marie Martin" w:date="2026-05-06T12:35:00Z" w16du:dateUtc="2026-05-06T16:35:00Z"/>
          <w:sz w:val="24"/>
          <w:szCs w:val="24"/>
        </w:rPr>
      </w:pPr>
    </w:p>
    <w:p w14:paraId="508BE53F" w14:textId="77777777" w:rsidR="00271823" w:rsidRPr="00D8292E" w:rsidRDefault="00271823" w:rsidP="00271823">
      <w:pPr>
        <w:pStyle w:val="ListParagraph"/>
        <w:widowControl w:val="0"/>
        <w:numPr>
          <w:ilvl w:val="0"/>
          <w:numId w:val="50"/>
        </w:numPr>
        <w:autoSpaceDE w:val="0"/>
        <w:autoSpaceDN w:val="0"/>
        <w:adjustRightInd w:val="0"/>
        <w:ind w:left="1710"/>
        <w:jc w:val="both"/>
        <w:rPr>
          <w:ins w:id="23" w:author="Ann-marie Martin" w:date="2026-05-06T12:35:00Z" w16du:dateUtc="2026-05-06T16:35:00Z"/>
          <w:color w:val="1F1F1F"/>
        </w:rPr>
      </w:pPr>
      <w:ins w:id="24" w:author="Ann-marie Martin" w:date="2026-05-06T12:35:00Z" w16du:dateUtc="2026-05-06T16:35:00Z">
        <w:r w:rsidRPr="00D8292E">
          <w:rPr>
            <w:sz w:val="24"/>
            <w:szCs w:val="24"/>
          </w:rPr>
          <w:t>The daily log shall contain:</w:t>
        </w:r>
        <w:r w:rsidRPr="00D8292E">
          <w:rPr>
            <w:color w:val="1F1F1F"/>
          </w:rPr>
          <w:t xml:space="preserve"> </w:t>
        </w:r>
      </w:ins>
    </w:p>
    <w:p w14:paraId="21E6829F" w14:textId="77777777" w:rsidR="00271823" w:rsidRPr="00D8292E" w:rsidRDefault="00271823" w:rsidP="00271823">
      <w:pPr>
        <w:widowControl w:val="0"/>
        <w:autoSpaceDE w:val="0"/>
        <w:autoSpaceDN w:val="0"/>
        <w:adjustRightInd w:val="0"/>
        <w:ind w:left="1620"/>
        <w:jc w:val="both"/>
        <w:rPr>
          <w:ins w:id="25" w:author="Ann-marie Martin" w:date="2026-05-06T12:35:00Z" w16du:dateUtc="2026-05-06T16:35:00Z"/>
          <w:color w:val="1F1F1F"/>
          <w:sz w:val="24"/>
          <w:szCs w:val="24"/>
        </w:rPr>
      </w:pPr>
      <w:ins w:id="26" w:author="Ann-marie Martin" w:date="2026-05-06T12:35:00Z" w16du:dateUtc="2026-05-06T16:35:00Z">
        <w:r w:rsidRPr="00D8292E">
          <w:rPr>
            <w:color w:val="1F1F1F"/>
            <w:sz w:val="24"/>
            <w:szCs w:val="24"/>
          </w:rPr>
          <w:lastRenderedPageBreak/>
          <w:t>(a) the dose or amount of medication administered;</w:t>
        </w:r>
      </w:ins>
    </w:p>
    <w:p w14:paraId="232DD459" w14:textId="77777777" w:rsidR="00271823" w:rsidRPr="00D8292E" w:rsidRDefault="00271823" w:rsidP="00271823">
      <w:pPr>
        <w:widowControl w:val="0"/>
        <w:autoSpaceDE w:val="0"/>
        <w:autoSpaceDN w:val="0"/>
        <w:adjustRightInd w:val="0"/>
        <w:ind w:left="1620"/>
        <w:jc w:val="both"/>
        <w:rPr>
          <w:ins w:id="27" w:author="Ann-marie Martin" w:date="2026-05-06T12:35:00Z" w16du:dateUtc="2026-05-06T16:35:00Z"/>
          <w:color w:val="1F1F1F"/>
          <w:sz w:val="24"/>
          <w:szCs w:val="24"/>
        </w:rPr>
      </w:pPr>
      <w:bookmarkStart w:id="28" w:name="co_anchor_ICED8A9655D5E11F095A2FF861D2D6"/>
      <w:bookmarkEnd w:id="28"/>
    </w:p>
    <w:p w14:paraId="303811DB" w14:textId="77777777" w:rsidR="00271823" w:rsidRPr="00D8292E" w:rsidRDefault="00271823" w:rsidP="00271823">
      <w:pPr>
        <w:widowControl w:val="0"/>
        <w:autoSpaceDE w:val="0"/>
        <w:autoSpaceDN w:val="0"/>
        <w:adjustRightInd w:val="0"/>
        <w:ind w:left="1620"/>
        <w:jc w:val="both"/>
        <w:rPr>
          <w:ins w:id="29" w:author="Ann-marie Martin" w:date="2026-05-06T12:35:00Z" w16du:dateUtc="2026-05-06T16:35:00Z"/>
          <w:color w:val="1F1F1F"/>
          <w:sz w:val="24"/>
          <w:szCs w:val="24"/>
        </w:rPr>
      </w:pPr>
      <w:bookmarkStart w:id="30" w:name="co_pp_2f890000224a2_1"/>
      <w:bookmarkEnd w:id="30"/>
      <w:ins w:id="31" w:author="Ann-marie Martin" w:date="2026-05-06T12:35:00Z" w16du:dateUtc="2026-05-06T16:35:00Z">
        <w:r w:rsidRPr="00D8292E">
          <w:rPr>
            <w:color w:val="1F1F1F"/>
            <w:sz w:val="24"/>
            <w:szCs w:val="24"/>
          </w:rPr>
          <w:t>(b) the date and time of administration or omission of administration, including the reason for omission</w:t>
        </w:r>
        <w:r w:rsidRPr="00D8292E">
          <w:rPr>
            <w:color w:val="1F1F1F"/>
            <w:sz w:val="24"/>
            <w:szCs w:val="24"/>
            <w:shd w:val="clear" w:color="auto" w:fill="BEEDE4"/>
          </w:rPr>
          <w:t xml:space="preserve"> and action taken post omission</w:t>
        </w:r>
        <w:r w:rsidRPr="00D8292E">
          <w:rPr>
            <w:color w:val="1F1F1F"/>
            <w:sz w:val="24"/>
            <w:szCs w:val="24"/>
          </w:rPr>
          <w:t>;</w:t>
        </w:r>
      </w:ins>
    </w:p>
    <w:p w14:paraId="7211C8E2" w14:textId="77777777" w:rsidR="00271823" w:rsidRPr="00D8292E" w:rsidRDefault="00271823" w:rsidP="00271823">
      <w:pPr>
        <w:widowControl w:val="0"/>
        <w:autoSpaceDE w:val="0"/>
        <w:autoSpaceDN w:val="0"/>
        <w:adjustRightInd w:val="0"/>
        <w:ind w:left="1620"/>
        <w:jc w:val="both"/>
        <w:rPr>
          <w:ins w:id="32" w:author="Ann-marie Martin" w:date="2026-05-06T12:35:00Z" w16du:dateUtc="2026-05-06T16:35:00Z"/>
          <w:color w:val="1F1F1F"/>
          <w:sz w:val="24"/>
          <w:szCs w:val="24"/>
        </w:rPr>
      </w:pPr>
      <w:ins w:id="33" w:author="Ann-marie Martin" w:date="2026-05-06T12:35:00Z" w16du:dateUtc="2026-05-06T16:35:00Z">
        <w:r w:rsidRPr="00D8292E">
          <w:rPr>
            <w:color w:val="1F1F1F"/>
            <w:sz w:val="24"/>
            <w:szCs w:val="24"/>
          </w:rPr>
          <w:t> </w:t>
        </w:r>
        <w:bookmarkStart w:id="34" w:name="co_anchor_ICED8A9665D5E11F095A2FF861D2D6"/>
        <w:bookmarkEnd w:id="34"/>
      </w:ins>
    </w:p>
    <w:p w14:paraId="2F548D80" w14:textId="77777777" w:rsidR="00271823" w:rsidRPr="00D8292E" w:rsidRDefault="00271823" w:rsidP="00271823">
      <w:pPr>
        <w:widowControl w:val="0"/>
        <w:autoSpaceDE w:val="0"/>
        <w:autoSpaceDN w:val="0"/>
        <w:adjustRightInd w:val="0"/>
        <w:ind w:left="1620"/>
        <w:jc w:val="both"/>
        <w:rPr>
          <w:ins w:id="35" w:author="Ann-marie Martin" w:date="2026-05-06T12:35:00Z" w16du:dateUtc="2026-05-06T16:35:00Z"/>
          <w:sz w:val="24"/>
          <w:szCs w:val="24"/>
        </w:rPr>
      </w:pPr>
      <w:bookmarkStart w:id="36" w:name="co_pp_1990000053cc6_1"/>
      <w:bookmarkEnd w:id="36"/>
      <w:ins w:id="37" w:author="Ann-marie Martin" w:date="2026-05-06T12:35:00Z" w16du:dateUtc="2026-05-06T16:35:00Z">
        <w:r w:rsidRPr="00D8292E">
          <w:rPr>
            <w:color w:val="1F1F1F"/>
            <w:sz w:val="24"/>
            <w:szCs w:val="24"/>
          </w:rPr>
          <w:t xml:space="preserve">(c) </w:t>
        </w:r>
        <w:r w:rsidRPr="00D8292E">
          <w:rPr>
            <w:color w:val="1F1F1F"/>
            <w:sz w:val="24"/>
            <w:szCs w:val="24"/>
            <w:shd w:val="clear" w:color="auto" w:fill="BEEDE4"/>
          </w:rPr>
          <w:t>mechanism for identifying the person</w:t>
        </w:r>
        <w:r w:rsidRPr="00D8292E">
          <w:rPr>
            <w:color w:val="1F1F1F"/>
            <w:sz w:val="24"/>
            <w:szCs w:val="24"/>
          </w:rPr>
          <w:t xml:space="preserve"> administering </w:t>
        </w:r>
        <w:r w:rsidRPr="00D8292E">
          <w:rPr>
            <w:color w:val="1F1F1F"/>
            <w:sz w:val="24"/>
            <w:szCs w:val="24"/>
            <w:shd w:val="clear" w:color="auto" w:fill="BEEDE4"/>
          </w:rPr>
          <w:t>each dose</w:t>
        </w:r>
        <w:r w:rsidRPr="00D8292E">
          <w:rPr>
            <w:color w:val="1F1F1F"/>
            <w:sz w:val="24"/>
            <w:szCs w:val="24"/>
          </w:rPr>
          <w:t xml:space="preserve">. </w:t>
        </w:r>
        <w:r w:rsidRPr="00D8292E">
          <w:rPr>
            <w:sz w:val="24"/>
            <w:szCs w:val="24"/>
          </w:rPr>
          <w:t xml:space="preserve">including the medication order and caregiver authorization. </w:t>
        </w:r>
      </w:ins>
    </w:p>
    <w:p w14:paraId="59C523AB" w14:textId="77777777" w:rsidR="00271823" w:rsidRPr="00D8292E" w:rsidRDefault="00271823" w:rsidP="00271823">
      <w:pPr>
        <w:widowControl w:val="0"/>
        <w:autoSpaceDE w:val="0"/>
        <w:autoSpaceDN w:val="0"/>
        <w:adjustRightInd w:val="0"/>
        <w:ind w:left="1440"/>
        <w:jc w:val="both"/>
        <w:rPr>
          <w:ins w:id="38" w:author="Ann-marie Martin" w:date="2026-05-06T12:35:00Z" w16du:dateUtc="2026-05-06T16:35:00Z"/>
          <w:sz w:val="24"/>
          <w:szCs w:val="24"/>
        </w:rPr>
      </w:pPr>
    </w:p>
    <w:p w14:paraId="7AF62B7D" w14:textId="77777777" w:rsidR="00271823" w:rsidRPr="00D8292E" w:rsidRDefault="00271823" w:rsidP="00271823">
      <w:pPr>
        <w:widowControl w:val="0"/>
        <w:autoSpaceDE w:val="0"/>
        <w:autoSpaceDN w:val="0"/>
        <w:adjustRightInd w:val="0"/>
        <w:ind w:left="1440"/>
        <w:jc w:val="both"/>
        <w:rPr>
          <w:ins w:id="39" w:author="Ann-marie Martin" w:date="2026-05-06T12:35:00Z" w16du:dateUtc="2026-05-06T16:35:00Z"/>
          <w:sz w:val="24"/>
          <w:szCs w:val="24"/>
        </w:rPr>
      </w:pPr>
    </w:p>
    <w:p w14:paraId="50EF487B" w14:textId="77777777" w:rsidR="00271823" w:rsidRPr="00D8292E" w:rsidRDefault="00271823" w:rsidP="00271823">
      <w:pPr>
        <w:pStyle w:val="ListParagraph"/>
        <w:widowControl w:val="0"/>
        <w:numPr>
          <w:ilvl w:val="0"/>
          <w:numId w:val="50"/>
        </w:numPr>
        <w:autoSpaceDE w:val="0"/>
        <w:autoSpaceDN w:val="0"/>
        <w:adjustRightInd w:val="0"/>
        <w:ind w:left="1620"/>
        <w:jc w:val="both"/>
        <w:rPr>
          <w:ins w:id="40" w:author="Ann-marie Martin" w:date="2026-05-06T12:35:00Z" w16du:dateUtc="2026-05-06T16:35:00Z"/>
          <w:sz w:val="24"/>
          <w:szCs w:val="24"/>
        </w:rPr>
      </w:pPr>
      <w:ins w:id="41" w:author="Ann-marie Martin" w:date="2026-05-06T12:35:00Z" w16du:dateUtc="2026-05-06T16:35:00Z">
        <w:r w:rsidRPr="00D8292E">
          <w:rPr>
            <w:sz w:val="24"/>
            <w:szCs w:val="24"/>
          </w:rPr>
          <w:t xml:space="preserve">The medication administration plan shall include: </w:t>
        </w:r>
      </w:ins>
    </w:p>
    <w:p w14:paraId="06BC6A15" w14:textId="77777777" w:rsidR="00271823" w:rsidRPr="00D8292E" w:rsidRDefault="00271823" w:rsidP="00271823">
      <w:pPr>
        <w:widowControl w:val="0"/>
        <w:autoSpaceDE w:val="0"/>
        <w:autoSpaceDN w:val="0"/>
        <w:adjustRightInd w:val="0"/>
        <w:spacing w:line="360" w:lineRule="auto"/>
        <w:ind w:left="1620"/>
        <w:jc w:val="both"/>
        <w:rPr>
          <w:ins w:id="42" w:author="Ann-marie Martin" w:date="2026-05-06T12:35:00Z" w16du:dateUtc="2026-05-06T16:35:00Z"/>
          <w:sz w:val="24"/>
          <w:szCs w:val="24"/>
        </w:rPr>
      </w:pPr>
      <w:ins w:id="43" w:author="Ann-marie Martin" w:date="2026-05-06T12:35:00Z" w16du:dateUtc="2026-05-06T16:35:00Z">
        <w:r w:rsidRPr="00D8292E">
          <w:rPr>
            <w:sz w:val="24"/>
            <w:szCs w:val="24"/>
          </w:rPr>
          <w:t xml:space="preserve">(a) the name of the student; </w:t>
        </w:r>
      </w:ins>
    </w:p>
    <w:p w14:paraId="053E617A" w14:textId="77777777" w:rsidR="00271823" w:rsidRPr="00D8292E" w:rsidRDefault="00271823" w:rsidP="00271823">
      <w:pPr>
        <w:widowControl w:val="0"/>
        <w:autoSpaceDE w:val="0"/>
        <w:autoSpaceDN w:val="0"/>
        <w:adjustRightInd w:val="0"/>
        <w:spacing w:line="360" w:lineRule="auto"/>
        <w:ind w:left="1620"/>
        <w:jc w:val="both"/>
        <w:rPr>
          <w:ins w:id="44" w:author="Ann-marie Martin" w:date="2026-05-06T12:35:00Z" w16du:dateUtc="2026-05-06T16:35:00Z"/>
          <w:sz w:val="24"/>
          <w:szCs w:val="24"/>
        </w:rPr>
      </w:pPr>
      <w:ins w:id="45" w:author="Ann-marie Martin" w:date="2026-05-06T12:35:00Z" w16du:dateUtc="2026-05-06T16:35:00Z">
        <w:r w:rsidRPr="00D8292E">
          <w:rPr>
            <w:sz w:val="24"/>
            <w:szCs w:val="24"/>
          </w:rPr>
          <w:t xml:space="preserve">(b) a medication order from a licensed prescriber, which meets the requirements of 105 CMR 210.005(D)(1); </w:t>
        </w:r>
      </w:ins>
    </w:p>
    <w:p w14:paraId="452E417D" w14:textId="77777777" w:rsidR="00271823" w:rsidRPr="00D8292E" w:rsidRDefault="00271823" w:rsidP="00271823">
      <w:pPr>
        <w:widowControl w:val="0"/>
        <w:autoSpaceDE w:val="0"/>
        <w:autoSpaceDN w:val="0"/>
        <w:adjustRightInd w:val="0"/>
        <w:spacing w:line="360" w:lineRule="auto"/>
        <w:ind w:left="1620"/>
        <w:jc w:val="both"/>
        <w:rPr>
          <w:ins w:id="46" w:author="Ann-marie Martin" w:date="2026-05-06T12:35:00Z" w16du:dateUtc="2026-05-06T16:35:00Z"/>
          <w:sz w:val="24"/>
          <w:szCs w:val="24"/>
        </w:rPr>
      </w:pPr>
      <w:ins w:id="47" w:author="Ann-marie Martin" w:date="2026-05-06T12:35:00Z" w16du:dateUtc="2026-05-06T16:35:00Z">
        <w:r w:rsidRPr="00D8292E">
          <w:rPr>
            <w:sz w:val="24"/>
            <w:szCs w:val="24"/>
          </w:rPr>
          <w:t xml:space="preserve">(c) the signed authorization of the caregiver, which meets the requirements of 105 CMR 210.005(D)(3); </w:t>
        </w:r>
      </w:ins>
    </w:p>
    <w:p w14:paraId="1A932CC8" w14:textId="77777777" w:rsidR="00271823" w:rsidRPr="00D8292E" w:rsidRDefault="00271823" w:rsidP="00271823">
      <w:pPr>
        <w:widowControl w:val="0"/>
        <w:autoSpaceDE w:val="0"/>
        <w:autoSpaceDN w:val="0"/>
        <w:adjustRightInd w:val="0"/>
        <w:spacing w:line="360" w:lineRule="auto"/>
        <w:ind w:left="1620"/>
        <w:jc w:val="both"/>
        <w:rPr>
          <w:ins w:id="48" w:author="Ann-marie Martin" w:date="2026-05-06T12:35:00Z" w16du:dateUtc="2026-05-06T16:35:00Z"/>
          <w:sz w:val="24"/>
          <w:szCs w:val="24"/>
        </w:rPr>
      </w:pPr>
      <w:ins w:id="49" w:author="Ann-marie Martin" w:date="2026-05-06T12:35:00Z" w16du:dateUtc="2026-05-06T16:35:00Z">
        <w:r w:rsidRPr="00D8292E">
          <w:rPr>
            <w:sz w:val="24"/>
            <w:szCs w:val="24"/>
          </w:rPr>
          <w:t xml:space="preserve">(d) any known allergies to food or medications; </w:t>
        </w:r>
      </w:ins>
    </w:p>
    <w:p w14:paraId="1B29BC5D" w14:textId="77777777" w:rsidR="00271823" w:rsidRPr="00D8292E" w:rsidRDefault="00271823" w:rsidP="00271823">
      <w:pPr>
        <w:widowControl w:val="0"/>
        <w:autoSpaceDE w:val="0"/>
        <w:autoSpaceDN w:val="0"/>
        <w:adjustRightInd w:val="0"/>
        <w:spacing w:line="360" w:lineRule="auto"/>
        <w:ind w:left="1620"/>
        <w:jc w:val="both"/>
        <w:rPr>
          <w:ins w:id="50" w:author="Ann-marie Martin" w:date="2026-05-06T12:35:00Z" w16du:dateUtc="2026-05-06T16:35:00Z"/>
          <w:sz w:val="24"/>
          <w:szCs w:val="24"/>
        </w:rPr>
      </w:pPr>
      <w:ins w:id="51" w:author="Ann-marie Martin" w:date="2026-05-06T12:35:00Z" w16du:dateUtc="2026-05-06T16:35:00Z">
        <w:r w:rsidRPr="00D8292E">
          <w:rPr>
            <w:sz w:val="24"/>
            <w:szCs w:val="24"/>
          </w:rPr>
          <w:t xml:space="preserve">(e) the diagnosis, unless </w:t>
        </w:r>
        <w:proofErr w:type="gramStart"/>
        <w:r w:rsidRPr="00D8292E">
          <w:rPr>
            <w:sz w:val="24"/>
            <w:szCs w:val="24"/>
          </w:rPr>
          <w:t>a violation</w:t>
        </w:r>
        <w:proofErr w:type="gramEnd"/>
        <w:r w:rsidRPr="00D8292E">
          <w:rPr>
            <w:sz w:val="24"/>
            <w:szCs w:val="24"/>
          </w:rPr>
          <w:t xml:space="preserve"> of confidentiality or the caregiver or student requests that it not be documented; </w:t>
        </w:r>
      </w:ins>
    </w:p>
    <w:p w14:paraId="2B2C0F1B" w14:textId="77777777" w:rsidR="00271823" w:rsidRPr="00D8292E" w:rsidRDefault="00271823" w:rsidP="00271823">
      <w:pPr>
        <w:widowControl w:val="0"/>
        <w:autoSpaceDE w:val="0"/>
        <w:autoSpaceDN w:val="0"/>
        <w:adjustRightInd w:val="0"/>
        <w:spacing w:line="360" w:lineRule="auto"/>
        <w:ind w:left="1620"/>
        <w:jc w:val="both"/>
        <w:rPr>
          <w:ins w:id="52" w:author="Ann-marie Martin" w:date="2026-05-06T12:35:00Z" w16du:dateUtc="2026-05-06T16:35:00Z"/>
          <w:sz w:val="24"/>
          <w:szCs w:val="24"/>
        </w:rPr>
      </w:pPr>
      <w:ins w:id="53" w:author="Ann-marie Martin" w:date="2026-05-06T12:35:00Z" w16du:dateUtc="2026-05-06T16:35:00Z">
        <w:r w:rsidRPr="00D8292E">
          <w:rPr>
            <w:sz w:val="24"/>
            <w:szCs w:val="24"/>
          </w:rPr>
          <w:t xml:space="preserve">(f) any possible side effects, adverse reactions or contraindications; </w:t>
        </w:r>
      </w:ins>
    </w:p>
    <w:p w14:paraId="544C580C" w14:textId="77777777" w:rsidR="00271823" w:rsidRPr="00D8292E" w:rsidRDefault="00271823" w:rsidP="00271823">
      <w:pPr>
        <w:widowControl w:val="0"/>
        <w:autoSpaceDE w:val="0"/>
        <w:autoSpaceDN w:val="0"/>
        <w:adjustRightInd w:val="0"/>
        <w:spacing w:line="360" w:lineRule="auto"/>
        <w:ind w:left="1620"/>
        <w:jc w:val="both"/>
        <w:rPr>
          <w:ins w:id="54" w:author="Ann-marie Martin" w:date="2026-05-06T12:35:00Z" w16du:dateUtc="2026-05-06T16:35:00Z"/>
          <w:sz w:val="24"/>
          <w:szCs w:val="24"/>
        </w:rPr>
      </w:pPr>
      <w:ins w:id="55" w:author="Ann-marie Martin" w:date="2026-05-06T12:35:00Z" w16du:dateUtc="2026-05-06T16:35:00Z">
        <w:r w:rsidRPr="00D8292E">
          <w:rPr>
            <w:sz w:val="24"/>
            <w:szCs w:val="24"/>
          </w:rPr>
          <w:t xml:space="preserve">(g) the quantity of prescription medication to be received by the school from the caregiver; </w:t>
        </w:r>
      </w:ins>
    </w:p>
    <w:p w14:paraId="0FDAAB04" w14:textId="77777777" w:rsidR="00271823" w:rsidRPr="00D8292E" w:rsidRDefault="00271823" w:rsidP="00271823">
      <w:pPr>
        <w:widowControl w:val="0"/>
        <w:autoSpaceDE w:val="0"/>
        <w:autoSpaceDN w:val="0"/>
        <w:adjustRightInd w:val="0"/>
        <w:spacing w:line="360" w:lineRule="auto"/>
        <w:ind w:left="1620"/>
        <w:jc w:val="both"/>
        <w:rPr>
          <w:ins w:id="56" w:author="Ann-marie Martin" w:date="2026-05-06T12:35:00Z" w16du:dateUtc="2026-05-06T16:35:00Z"/>
          <w:sz w:val="24"/>
          <w:szCs w:val="24"/>
        </w:rPr>
      </w:pPr>
      <w:ins w:id="57" w:author="Ann-marie Martin" w:date="2026-05-06T12:35:00Z" w16du:dateUtc="2026-05-06T16:35:00Z">
        <w:r w:rsidRPr="00D8292E">
          <w:rPr>
            <w:sz w:val="24"/>
            <w:szCs w:val="24"/>
          </w:rPr>
          <w:t xml:space="preserve">(h) the required storage conditions; </w:t>
        </w:r>
      </w:ins>
    </w:p>
    <w:p w14:paraId="52DF6615" w14:textId="77777777" w:rsidR="00271823" w:rsidRPr="00D8292E" w:rsidRDefault="00271823" w:rsidP="00271823">
      <w:pPr>
        <w:widowControl w:val="0"/>
        <w:autoSpaceDE w:val="0"/>
        <w:autoSpaceDN w:val="0"/>
        <w:adjustRightInd w:val="0"/>
        <w:spacing w:line="360" w:lineRule="auto"/>
        <w:ind w:left="1620"/>
        <w:jc w:val="both"/>
        <w:rPr>
          <w:ins w:id="58" w:author="Ann-marie Martin" w:date="2026-05-06T12:35:00Z" w16du:dateUtc="2026-05-06T16:35:00Z"/>
          <w:sz w:val="24"/>
          <w:szCs w:val="24"/>
        </w:rPr>
      </w:pPr>
      <w:ins w:id="59" w:author="Ann-marie Martin" w:date="2026-05-06T12:35:00Z" w16du:dateUtc="2026-05-06T16:35:00Z">
        <w:r w:rsidRPr="00D8292E">
          <w:rPr>
            <w:sz w:val="24"/>
            <w:szCs w:val="24"/>
          </w:rPr>
          <w:t>(</w:t>
        </w:r>
        <w:proofErr w:type="spellStart"/>
        <w:r w:rsidRPr="00D8292E">
          <w:rPr>
            <w:sz w:val="24"/>
            <w:szCs w:val="24"/>
          </w:rPr>
          <w:t>i</w:t>
        </w:r>
        <w:proofErr w:type="spellEnd"/>
        <w:r w:rsidRPr="00D8292E">
          <w:rPr>
            <w:sz w:val="24"/>
            <w:szCs w:val="24"/>
          </w:rPr>
          <w:t xml:space="preserve">) the duration of the medication order; </w:t>
        </w:r>
      </w:ins>
    </w:p>
    <w:p w14:paraId="5F5C2538" w14:textId="77777777" w:rsidR="00271823" w:rsidRPr="00D8292E" w:rsidRDefault="00271823" w:rsidP="00271823">
      <w:pPr>
        <w:widowControl w:val="0"/>
        <w:autoSpaceDE w:val="0"/>
        <w:autoSpaceDN w:val="0"/>
        <w:adjustRightInd w:val="0"/>
        <w:spacing w:line="360" w:lineRule="auto"/>
        <w:ind w:left="1620"/>
        <w:jc w:val="both"/>
        <w:rPr>
          <w:ins w:id="60" w:author="Ann-marie Martin" w:date="2026-05-06T12:35:00Z" w16du:dateUtc="2026-05-06T16:35:00Z"/>
          <w:sz w:val="24"/>
          <w:szCs w:val="24"/>
        </w:rPr>
      </w:pPr>
      <w:ins w:id="61" w:author="Ann-marie Martin" w:date="2026-05-06T12:35:00Z" w16du:dateUtc="2026-05-06T16:35:00Z">
        <w:r w:rsidRPr="00D8292E">
          <w:rPr>
            <w:sz w:val="24"/>
            <w:szCs w:val="24"/>
          </w:rPr>
          <w:t xml:space="preserve">(j) the designation of unlicensed school personnel, if any, who will administer the prescription medication to the student in the absence of the school nurse, and plans for back-up if the designated personnel are unavailable; </w:t>
        </w:r>
      </w:ins>
    </w:p>
    <w:p w14:paraId="6D0CBD44" w14:textId="77777777" w:rsidR="00271823" w:rsidRPr="00D8292E" w:rsidRDefault="00271823" w:rsidP="00271823">
      <w:pPr>
        <w:widowControl w:val="0"/>
        <w:autoSpaceDE w:val="0"/>
        <w:autoSpaceDN w:val="0"/>
        <w:adjustRightInd w:val="0"/>
        <w:spacing w:line="360" w:lineRule="auto"/>
        <w:ind w:left="1620"/>
        <w:jc w:val="both"/>
        <w:rPr>
          <w:ins w:id="62" w:author="Ann-marie Martin" w:date="2026-05-06T12:35:00Z" w16du:dateUtc="2026-05-06T16:35:00Z"/>
          <w:sz w:val="24"/>
          <w:szCs w:val="24"/>
        </w:rPr>
      </w:pPr>
      <w:ins w:id="63" w:author="Ann-marie Martin" w:date="2026-05-06T12:35:00Z" w16du:dateUtc="2026-05-06T16:35:00Z">
        <w:r w:rsidRPr="00D8292E">
          <w:rPr>
            <w:sz w:val="24"/>
            <w:szCs w:val="24"/>
          </w:rPr>
          <w:t xml:space="preserve">(k) plans, if any, for teaching self -administration of the medication; </w:t>
        </w:r>
      </w:ins>
    </w:p>
    <w:p w14:paraId="1CC5D76F" w14:textId="77777777" w:rsidR="00271823" w:rsidRPr="00D8292E" w:rsidRDefault="00271823" w:rsidP="00271823">
      <w:pPr>
        <w:widowControl w:val="0"/>
        <w:autoSpaceDE w:val="0"/>
        <w:autoSpaceDN w:val="0"/>
        <w:adjustRightInd w:val="0"/>
        <w:spacing w:line="360" w:lineRule="auto"/>
        <w:ind w:left="1620"/>
        <w:jc w:val="both"/>
        <w:rPr>
          <w:ins w:id="64" w:author="Ann-marie Martin" w:date="2026-05-06T12:35:00Z" w16du:dateUtc="2026-05-06T16:35:00Z"/>
          <w:sz w:val="24"/>
          <w:szCs w:val="24"/>
        </w:rPr>
      </w:pPr>
      <w:ins w:id="65" w:author="Ann-marie Martin" w:date="2026-05-06T12:35:00Z" w16du:dateUtc="2026-05-06T16:35:00Z">
        <w:r w:rsidRPr="00D8292E">
          <w:rPr>
            <w:sz w:val="24"/>
            <w:szCs w:val="24"/>
          </w:rPr>
          <w:t xml:space="preserve">(l) with caregiver permission, other </w:t>
        </w:r>
        <w:proofErr w:type="gramStart"/>
        <w:r w:rsidRPr="00D8292E">
          <w:rPr>
            <w:sz w:val="24"/>
            <w:szCs w:val="24"/>
          </w:rPr>
          <w:t>persons</w:t>
        </w:r>
        <w:proofErr w:type="gramEnd"/>
        <w:r w:rsidRPr="00D8292E">
          <w:rPr>
            <w:sz w:val="24"/>
            <w:szCs w:val="24"/>
          </w:rPr>
          <w:t xml:space="preserve">, including teachers, to be notified of medication administration and possible adverse effects of the medication; </w:t>
        </w:r>
      </w:ins>
    </w:p>
    <w:p w14:paraId="6CE68F5E" w14:textId="77777777" w:rsidR="00271823" w:rsidRPr="00D8292E" w:rsidRDefault="00271823" w:rsidP="00271823">
      <w:pPr>
        <w:widowControl w:val="0"/>
        <w:autoSpaceDE w:val="0"/>
        <w:autoSpaceDN w:val="0"/>
        <w:adjustRightInd w:val="0"/>
        <w:spacing w:line="360" w:lineRule="auto"/>
        <w:ind w:left="1620"/>
        <w:jc w:val="both"/>
        <w:rPr>
          <w:ins w:id="66" w:author="Ann-marie Martin" w:date="2026-05-06T12:35:00Z" w16du:dateUtc="2026-05-06T16:35:00Z"/>
          <w:sz w:val="24"/>
          <w:szCs w:val="24"/>
        </w:rPr>
      </w:pPr>
      <w:ins w:id="67" w:author="Ann-marie Martin" w:date="2026-05-06T12:35:00Z" w16du:dateUtc="2026-05-06T16:35:00Z">
        <w:r w:rsidRPr="00D8292E">
          <w:rPr>
            <w:sz w:val="24"/>
            <w:szCs w:val="24"/>
          </w:rPr>
          <w:t xml:space="preserve">(m) when appropriate, the location where the administration of the prescription medication will take place; </w:t>
        </w:r>
      </w:ins>
    </w:p>
    <w:p w14:paraId="64170561" w14:textId="77777777" w:rsidR="00271823" w:rsidRPr="00D8292E" w:rsidRDefault="00271823" w:rsidP="00271823">
      <w:pPr>
        <w:widowControl w:val="0"/>
        <w:autoSpaceDE w:val="0"/>
        <w:autoSpaceDN w:val="0"/>
        <w:adjustRightInd w:val="0"/>
        <w:spacing w:line="360" w:lineRule="auto"/>
        <w:ind w:left="1620"/>
        <w:jc w:val="both"/>
        <w:rPr>
          <w:ins w:id="68" w:author="Ann-marie Martin" w:date="2026-05-06T12:35:00Z" w16du:dateUtc="2026-05-06T16:35:00Z"/>
          <w:sz w:val="24"/>
          <w:szCs w:val="24"/>
        </w:rPr>
      </w:pPr>
      <w:ins w:id="69" w:author="Ann-marie Martin" w:date="2026-05-06T12:35:00Z" w16du:dateUtc="2026-05-06T16:35:00Z">
        <w:r w:rsidRPr="00D8292E">
          <w:rPr>
            <w:sz w:val="24"/>
            <w:szCs w:val="24"/>
          </w:rPr>
          <w:t xml:space="preserve">(n) a plan for monitoring the effects of the medication; </w:t>
        </w:r>
      </w:ins>
    </w:p>
    <w:p w14:paraId="62363A5F" w14:textId="77777777" w:rsidR="00271823" w:rsidRPr="00D8292E" w:rsidRDefault="00271823" w:rsidP="00271823">
      <w:pPr>
        <w:widowControl w:val="0"/>
        <w:autoSpaceDE w:val="0"/>
        <w:autoSpaceDN w:val="0"/>
        <w:adjustRightInd w:val="0"/>
        <w:spacing w:line="360" w:lineRule="auto"/>
        <w:ind w:left="1620"/>
        <w:jc w:val="both"/>
        <w:rPr>
          <w:ins w:id="70" w:author="Ann-marie Martin" w:date="2026-05-06T12:35:00Z" w16du:dateUtc="2026-05-06T16:35:00Z"/>
          <w:sz w:val="24"/>
          <w:szCs w:val="24"/>
        </w:rPr>
      </w:pPr>
      <w:ins w:id="71" w:author="Ann-marie Martin" w:date="2026-05-06T12:35:00Z" w16du:dateUtc="2026-05-06T16:35:00Z">
        <w:r w:rsidRPr="00D8292E">
          <w:rPr>
            <w:sz w:val="24"/>
            <w:szCs w:val="24"/>
          </w:rPr>
          <w:t>(o) the school nurse has final decision-making authority for the provision of medication administration in the case of field trips and other short-term special school events, which may include nursing staffing, delegation of medication administration, or a combination of nursing staffing and delegation of medication administration.</w:t>
        </w:r>
      </w:ins>
    </w:p>
    <w:p w14:paraId="556A2A13" w14:textId="77777777" w:rsidR="00271823" w:rsidRPr="00D8292E" w:rsidRDefault="00271823" w:rsidP="00271823">
      <w:pPr>
        <w:widowControl w:val="0"/>
        <w:autoSpaceDE w:val="0"/>
        <w:autoSpaceDN w:val="0"/>
        <w:adjustRightInd w:val="0"/>
        <w:spacing w:line="360" w:lineRule="auto"/>
        <w:ind w:left="1620"/>
        <w:jc w:val="both"/>
        <w:rPr>
          <w:ins w:id="72" w:author="Ann-marie Martin" w:date="2026-05-06T12:35:00Z" w16du:dateUtc="2026-05-06T16:35:00Z"/>
          <w:sz w:val="24"/>
          <w:szCs w:val="24"/>
        </w:rPr>
      </w:pPr>
    </w:p>
    <w:p w14:paraId="64DCF364" w14:textId="77777777" w:rsidR="00271823" w:rsidRPr="00D8292E" w:rsidRDefault="00271823" w:rsidP="00271823">
      <w:pPr>
        <w:widowControl w:val="0"/>
        <w:numPr>
          <w:ilvl w:val="0"/>
          <w:numId w:val="49"/>
        </w:numPr>
        <w:tabs>
          <w:tab w:val="left" w:pos="2110"/>
        </w:tabs>
        <w:spacing w:line="273" w:lineRule="auto"/>
        <w:jc w:val="both"/>
        <w:rPr>
          <w:ins w:id="73" w:author="Ann-marie Martin" w:date="2026-05-06T12:35:00Z" w16du:dateUtc="2026-05-06T16:35:00Z"/>
          <w:sz w:val="24"/>
          <w:szCs w:val="24"/>
        </w:rPr>
      </w:pPr>
      <w:ins w:id="74" w:author="Ann-marie Martin" w:date="2026-05-06T12:35:00Z" w16du:dateUtc="2026-05-06T16:35:00Z">
        <w:r w:rsidRPr="00D8292E">
          <w:rPr>
            <w:sz w:val="24"/>
            <w:szCs w:val="24"/>
          </w:rPr>
          <w:t>response to a medication emergency;</w:t>
        </w:r>
      </w:ins>
    </w:p>
    <w:p w14:paraId="0B723107" w14:textId="77777777" w:rsidR="00271823" w:rsidRPr="00D8292E" w:rsidRDefault="00271823" w:rsidP="00271823">
      <w:pPr>
        <w:widowControl w:val="0"/>
        <w:numPr>
          <w:ilvl w:val="0"/>
          <w:numId w:val="49"/>
        </w:numPr>
        <w:tabs>
          <w:tab w:val="left" w:pos="2111"/>
        </w:tabs>
        <w:spacing w:line="273" w:lineRule="auto"/>
        <w:jc w:val="both"/>
        <w:rPr>
          <w:ins w:id="75" w:author="Ann-marie Martin" w:date="2026-05-06T12:35:00Z" w16du:dateUtc="2026-05-06T16:35:00Z"/>
          <w:sz w:val="24"/>
          <w:szCs w:val="24"/>
        </w:rPr>
      </w:pPr>
      <w:ins w:id="76" w:author="Ann-marie Martin" w:date="2026-05-06T12:35:00Z" w16du:dateUtc="2026-05-06T16:35:00Z">
        <w:r w:rsidRPr="00D8292E">
          <w:rPr>
            <w:sz w:val="24"/>
            <w:szCs w:val="24"/>
          </w:rPr>
          <w:t>storage of medications;</w:t>
        </w:r>
      </w:ins>
    </w:p>
    <w:p w14:paraId="36CF8A06" w14:textId="77777777" w:rsidR="00271823" w:rsidRPr="00D8292E" w:rsidRDefault="00271823" w:rsidP="00271823">
      <w:pPr>
        <w:widowControl w:val="0"/>
        <w:numPr>
          <w:ilvl w:val="0"/>
          <w:numId w:val="49"/>
        </w:numPr>
        <w:tabs>
          <w:tab w:val="left" w:pos="2111"/>
        </w:tabs>
        <w:jc w:val="both"/>
        <w:rPr>
          <w:ins w:id="77" w:author="Ann-marie Martin" w:date="2026-05-06T12:35:00Z" w16du:dateUtc="2026-05-06T16:35:00Z"/>
          <w:sz w:val="24"/>
          <w:szCs w:val="24"/>
        </w:rPr>
      </w:pPr>
      <w:ins w:id="78" w:author="Ann-marie Martin" w:date="2026-05-06T12:35:00Z" w16du:dateUtc="2026-05-06T16:35:00Z">
        <w:r w:rsidRPr="00D8292E">
          <w:rPr>
            <w:sz w:val="24"/>
            <w:szCs w:val="24"/>
          </w:rPr>
          <w:t>reporting and documentation of medication errors;</w:t>
        </w:r>
      </w:ins>
    </w:p>
    <w:p w14:paraId="52EECFA9" w14:textId="77777777" w:rsidR="00271823" w:rsidRPr="00CB35C6" w:rsidRDefault="00271823" w:rsidP="00271823">
      <w:pPr>
        <w:widowControl w:val="0"/>
        <w:numPr>
          <w:ilvl w:val="0"/>
          <w:numId w:val="49"/>
        </w:numPr>
        <w:tabs>
          <w:tab w:val="left" w:pos="2080"/>
        </w:tabs>
        <w:spacing w:line="235" w:lineRule="auto"/>
        <w:ind w:right="176"/>
        <w:jc w:val="both"/>
        <w:rPr>
          <w:ins w:id="79" w:author="Ann-marie Martin" w:date="2026-05-06T12:35:00Z" w16du:dateUtc="2026-05-06T16:35:00Z"/>
          <w:sz w:val="24"/>
          <w:szCs w:val="24"/>
        </w:rPr>
      </w:pPr>
      <w:ins w:id="80" w:author="Ann-marie Martin" w:date="2026-05-06T12:35:00Z" w16du:dateUtc="2026-05-06T16:35:00Z">
        <w:r w:rsidRPr="00D8292E">
          <w:rPr>
            <w:sz w:val="24"/>
            <w:szCs w:val="24"/>
          </w:rPr>
          <w:t xml:space="preserve">dissemination of information to </w:t>
        </w:r>
        <w:r w:rsidRPr="00CB35C6">
          <w:rPr>
            <w:color w:val="0432FF"/>
            <w:sz w:val="24"/>
            <w:szCs w:val="24"/>
            <w:rPrChange w:id="81" w:author="Ann-marie Martin" w:date="2026-05-06T12:42:00Z" w16du:dateUtc="2026-05-06T16:42:00Z">
              <w:rPr>
                <w:b/>
                <w:bCs/>
                <w:color w:val="0432FF"/>
                <w:sz w:val="24"/>
                <w:szCs w:val="24"/>
              </w:rPr>
            </w:rPrChange>
          </w:rPr>
          <w:t>parents/guardians</w:t>
        </w:r>
        <w:r w:rsidRPr="00CB35C6">
          <w:rPr>
            <w:sz w:val="24"/>
            <w:szCs w:val="24"/>
          </w:rPr>
          <w:t xml:space="preserve"> Such information shall include an outline of a school's medication policies and shall be available to </w:t>
        </w:r>
        <w:r w:rsidRPr="00CB35C6">
          <w:rPr>
            <w:color w:val="0432FF"/>
            <w:sz w:val="24"/>
            <w:szCs w:val="24"/>
            <w:rPrChange w:id="82" w:author="Ann-marie Martin" w:date="2026-05-06T12:42:00Z" w16du:dateUtc="2026-05-06T16:42:00Z">
              <w:rPr>
                <w:b/>
                <w:bCs/>
                <w:color w:val="0432FF"/>
                <w:sz w:val="24"/>
                <w:szCs w:val="24"/>
              </w:rPr>
            </w:rPrChange>
          </w:rPr>
          <w:t>parents</w:t>
        </w:r>
        <w:r w:rsidRPr="00CB35C6">
          <w:rPr>
            <w:sz w:val="24"/>
            <w:szCs w:val="24"/>
          </w:rPr>
          <w:t xml:space="preserve"> upon request;</w:t>
        </w:r>
      </w:ins>
    </w:p>
    <w:p w14:paraId="2EA16B2D" w14:textId="77777777" w:rsidR="00271823" w:rsidRPr="00D8292E" w:rsidRDefault="00271823" w:rsidP="00271823">
      <w:pPr>
        <w:widowControl w:val="0"/>
        <w:numPr>
          <w:ilvl w:val="0"/>
          <w:numId w:val="49"/>
        </w:numPr>
        <w:tabs>
          <w:tab w:val="left" w:pos="2154"/>
        </w:tabs>
        <w:spacing w:line="242" w:lineRule="auto"/>
        <w:ind w:right="158"/>
        <w:jc w:val="both"/>
        <w:rPr>
          <w:ins w:id="83" w:author="Ann-marie Martin" w:date="2026-05-06T12:35:00Z" w16du:dateUtc="2026-05-06T16:35:00Z"/>
          <w:sz w:val="24"/>
          <w:szCs w:val="24"/>
        </w:rPr>
      </w:pPr>
      <w:ins w:id="84" w:author="Ann-marie Martin" w:date="2026-05-06T12:35:00Z" w16du:dateUtc="2026-05-06T16:35:00Z">
        <w:r w:rsidRPr="00CB35C6">
          <w:rPr>
            <w:sz w:val="24"/>
            <w:szCs w:val="24"/>
          </w:rPr>
          <w:t xml:space="preserve">procedures for resolving questions between the school and a </w:t>
        </w:r>
        <w:r w:rsidRPr="00CB35C6">
          <w:rPr>
            <w:color w:val="0432FF"/>
            <w:sz w:val="24"/>
            <w:szCs w:val="24"/>
            <w:rPrChange w:id="85" w:author="Ann-marie Martin" w:date="2026-05-06T12:42:00Z" w16du:dateUtc="2026-05-06T16:42:00Z">
              <w:rPr>
                <w:b/>
                <w:bCs/>
                <w:color w:val="0432FF"/>
                <w:sz w:val="24"/>
                <w:szCs w:val="24"/>
              </w:rPr>
            </w:rPrChange>
          </w:rPr>
          <w:t xml:space="preserve">parent/guardian </w:t>
        </w:r>
        <w:r w:rsidRPr="00CB35C6">
          <w:rPr>
            <w:sz w:val="24"/>
            <w:szCs w:val="24"/>
          </w:rPr>
          <w:t xml:space="preserve">regarding administration of medications. Such procedures </w:t>
        </w:r>
        <w:proofErr w:type="gramStart"/>
        <w:r w:rsidRPr="00CB35C6">
          <w:rPr>
            <w:sz w:val="24"/>
            <w:szCs w:val="24"/>
          </w:rPr>
          <w:t>shall</w:t>
        </w:r>
        <w:proofErr w:type="gramEnd"/>
        <w:r w:rsidRPr="00CB35C6">
          <w:rPr>
            <w:sz w:val="24"/>
            <w:szCs w:val="24"/>
          </w:rPr>
          <w:t xml:space="preserve"> provide for and encourage the participation of the </w:t>
        </w:r>
        <w:r w:rsidRPr="00CB35C6">
          <w:rPr>
            <w:color w:val="0432FF"/>
            <w:sz w:val="24"/>
            <w:szCs w:val="24"/>
            <w:rPrChange w:id="86" w:author="Ann-marie Martin" w:date="2026-05-06T12:42:00Z" w16du:dateUtc="2026-05-06T16:42:00Z">
              <w:rPr>
                <w:b/>
                <w:bCs/>
                <w:color w:val="0432FF"/>
                <w:sz w:val="24"/>
                <w:szCs w:val="24"/>
              </w:rPr>
            </w:rPrChange>
          </w:rPr>
          <w:t>parents/guardians</w:t>
        </w:r>
        <w:r w:rsidRPr="00CB35C6">
          <w:rPr>
            <w:sz w:val="24"/>
            <w:szCs w:val="24"/>
          </w:rPr>
          <w:t>. Existing procedures</w:t>
        </w:r>
        <w:r w:rsidRPr="00D8292E">
          <w:rPr>
            <w:sz w:val="24"/>
            <w:szCs w:val="24"/>
          </w:rPr>
          <w:t xml:space="preserve"> for resolution of differences may be used whenever appropriate.</w:t>
        </w:r>
      </w:ins>
    </w:p>
    <w:p w14:paraId="01995C97" w14:textId="77777777" w:rsidR="00271823" w:rsidRDefault="00271823" w:rsidP="00271823">
      <w:pPr>
        <w:widowControl w:val="0"/>
        <w:spacing w:before="5"/>
        <w:ind w:left="901"/>
        <w:rPr>
          <w:ins w:id="87" w:author="Ann-marie Martin" w:date="2026-05-06T12:35:00Z" w16du:dateUtc="2026-05-06T16:35:00Z"/>
          <w:sz w:val="24"/>
          <w:szCs w:val="24"/>
        </w:rPr>
      </w:pPr>
    </w:p>
    <w:p w14:paraId="7381CC04" w14:textId="77777777" w:rsidR="00271823" w:rsidRDefault="00271823" w:rsidP="00271823">
      <w:pPr>
        <w:widowControl w:val="0"/>
        <w:tabs>
          <w:tab w:val="left" w:pos="1797"/>
        </w:tabs>
        <w:spacing w:line="246" w:lineRule="auto"/>
        <w:ind w:right="169"/>
        <w:jc w:val="both"/>
        <w:rPr>
          <w:ins w:id="88" w:author="Ann-marie Martin" w:date="2026-05-06T12:35:00Z" w16du:dateUtc="2026-05-06T16:35:00Z"/>
          <w:sz w:val="24"/>
          <w:szCs w:val="24"/>
        </w:rPr>
      </w:pPr>
      <w:ins w:id="89" w:author="Ann-marie Martin" w:date="2026-05-06T12:35:00Z" w16du:dateUtc="2026-05-06T16:35:00Z">
        <w:r w:rsidRPr="4B1A1DF8">
          <w:rPr>
            <w:sz w:val="24"/>
            <w:szCs w:val="24"/>
          </w:rPr>
          <w:t>The School Committee shall submit these policies and procedures to the Department of Public Health upon request.</w:t>
        </w:r>
      </w:ins>
    </w:p>
    <w:p w14:paraId="799CC4CD" w14:textId="77777777" w:rsidR="00271823" w:rsidRDefault="00271823" w:rsidP="00F46EE1">
      <w:pPr>
        <w:spacing w:line="240" w:lineRule="atLeast"/>
        <w:jc w:val="both"/>
        <w:rPr>
          <w:ins w:id="90" w:author="Ann-marie Martin" w:date="2026-05-06T12:35:00Z" w16du:dateUtc="2026-05-06T16:35:00Z"/>
          <w:sz w:val="24"/>
          <w:szCs w:val="24"/>
        </w:rPr>
      </w:pPr>
    </w:p>
    <w:p w14:paraId="2E70BE77" w14:textId="77777777" w:rsidR="00BD7CCF" w:rsidRPr="00B51971" w:rsidRDefault="00BD7CCF" w:rsidP="00BD7CCF">
      <w:pPr>
        <w:widowControl w:val="0"/>
        <w:spacing w:line="242" w:lineRule="auto"/>
        <w:ind w:right="164"/>
        <w:rPr>
          <w:ins w:id="91" w:author="Ann-marie Martin" w:date="2026-05-06T12:35:00Z" w16du:dateUtc="2026-05-06T16:35:00Z"/>
          <w:sz w:val="24"/>
          <w:szCs w:val="24"/>
        </w:rPr>
      </w:pPr>
      <w:ins w:id="92" w:author="Ann-marie Martin" w:date="2026-05-06T12:35:00Z" w16du:dateUtc="2026-05-06T16:35:00Z">
        <w:r w:rsidRPr="00B51971">
          <w:rPr>
            <w:sz w:val="24"/>
            <w:szCs w:val="24"/>
          </w:rPr>
          <w:t>The School Nurse/Medication Program Manager, in consultation with the School Physician, may train and delegate responsibility to unlicensed school personnel for medication administration.</w:t>
        </w:r>
      </w:ins>
    </w:p>
    <w:p w14:paraId="36479C6B" w14:textId="77777777" w:rsidR="00BD7CCF" w:rsidRPr="00B51971" w:rsidRDefault="00BD7CCF" w:rsidP="00BD7CCF">
      <w:pPr>
        <w:widowControl w:val="0"/>
        <w:spacing w:line="242" w:lineRule="auto"/>
        <w:ind w:right="164"/>
        <w:jc w:val="both"/>
        <w:rPr>
          <w:ins w:id="93" w:author="Ann-marie Martin" w:date="2026-05-06T12:35:00Z" w16du:dateUtc="2026-05-06T16:35:00Z"/>
          <w:sz w:val="24"/>
          <w:szCs w:val="24"/>
        </w:rPr>
      </w:pPr>
    </w:p>
    <w:p w14:paraId="74488FC2" w14:textId="77777777" w:rsidR="00BD7CCF" w:rsidRPr="00B51971" w:rsidRDefault="00BD7CCF" w:rsidP="00BD7CCF">
      <w:pPr>
        <w:widowControl w:val="0"/>
        <w:numPr>
          <w:ilvl w:val="0"/>
          <w:numId w:val="53"/>
        </w:numPr>
        <w:spacing w:line="242" w:lineRule="auto"/>
        <w:ind w:right="164"/>
        <w:rPr>
          <w:ins w:id="94" w:author="Ann-marie Martin" w:date="2026-05-06T12:35:00Z" w16du:dateUtc="2026-05-06T16:35:00Z"/>
          <w:sz w:val="24"/>
          <w:szCs w:val="24"/>
        </w:rPr>
      </w:pPr>
      <w:ins w:id="95" w:author="Ann-marie Martin" w:date="2026-05-06T12:35:00Z" w16du:dateUtc="2026-05-06T16:35:00Z">
        <w:r w:rsidRPr="00B51971">
          <w:rPr>
            <w:sz w:val="24"/>
            <w:szCs w:val="24"/>
          </w:rPr>
          <w:t>Neither prescription medication nor over-the-counter medications can be administered by delegation by unlicensed school personnel without student-specific medication orders from a licensed prescriber.</w:t>
        </w:r>
      </w:ins>
    </w:p>
    <w:p w14:paraId="1EBFEBFB" w14:textId="77777777" w:rsidR="00BD7CCF" w:rsidRPr="00B51971" w:rsidRDefault="00BD7CCF" w:rsidP="00BD7CCF">
      <w:pPr>
        <w:widowControl w:val="0"/>
        <w:spacing w:line="242" w:lineRule="auto"/>
        <w:ind w:left="720" w:right="164"/>
        <w:rPr>
          <w:ins w:id="96" w:author="Ann-marie Martin" w:date="2026-05-06T12:35:00Z" w16du:dateUtc="2026-05-06T16:35:00Z"/>
          <w:sz w:val="24"/>
          <w:szCs w:val="24"/>
        </w:rPr>
      </w:pPr>
    </w:p>
    <w:p w14:paraId="43CCC23E" w14:textId="77777777" w:rsidR="00BD7CCF" w:rsidRPr="00B51971" w:rsidRDefault="00BD7CCF" w:rsidP="00BD7CCF">
      <w:pPr>
        <w:widowControl w:val="0"/>
        <w:numPr>
          <w:ilvl w:val="0"/>
          <w:numId w:val="53"/>
        </w:numPr>
        <w:tabs>
          <w:tab w:val="left" w:pos="2470"/>
        </w:tabs>
        <w:spacing w:line="244" w:lineRule="auto"/>
        <w:ind w:right="147"/>
        <w:rPr>
          <w:ins w:id="97" w:author="Ann-marie Martin" w:date="2026-05-06T12:35:00Z" w16du:dateUtc="2026-05-06T16:35:00Z"/>
          <w:sz w:val="24"/>
          <w:szCs w:val="24"/>
        </w:rPr>
      </w:pPr>
      <w:ins w:id="98" w:author="Ann-marie Martin" w:date="2026-05-06T12:35:00Z" w16du:dateUtc="2026-05-06T16:35:00Z">
        <w:r w:rsidRPr="00B51971">
          <w:rPr>
            <w:sz w:val="24"/>
            <w:szCs w:val="24"/>
          </w:rPr>
          <w:t>The School Nurse/Medication Program Manager has final decision-making authority for the provision of medication administration in the case of field trips and other short-term special school events, which may include nursing staffing, delegation of medication administration, or a combination of nursing staffing and delegation of medication administration.</w:t>
        </w:r>
      </w:ins>
    </w:p>
    <w:p w14:paraId="214497FF" w14:textId="77777777" w:rsidR="00BD7CCF" w:rsidRPr="00B51971" w:rsidRDefault="00BD7CCF" w:rsidP="00BD7CCF">
      <w:pPr>
        <w:widowControl w:val="0"/>
        <w:spacing w:line="242" w:lineRule="auto"/>
        <w:ind w:left="720" w:right="164"/>
        <w:rPr>
          <w:ins w:id="99" w:author="Ann-marie Martin" w:date="2026-05-06T12:35:00Z" w16du:dateUtc="2026-05-06T16:35:00Z"/>
          <w:sz w:val="24"/>
          <w:szCs w:val="24"/>
        </w:rPr>
      </w:pPr>
    </w:p>
    <w:p w14:paraId="5F87D273" w14:textId="77777777" w:rsidR="00BD7CCF" w:rsidRPr="00B51971" w:rsidRDefault="00BD7CCF" w:rsidP="00BD7CCF">
      <w:pPr>
        <w:widowControl w:val="0"/>
        <w:numPr>
          <w:ilvl w:val="0"/>
          <w:numId w:val="53"/>
        </w:numPr>
        <w:spacing w:line="242" w:lineRule="auto"/>
        <w:ind w:right="164"/>
        <w:rPr>
          <w:ins w:id="100" w:author="Ann-marie Martin" w:date="2026-05-06T12:35:00Z" w16du:dateUtc="2026-05-06T16:35:00Z"/>
          <w:sz w:val="24"/>
          <w:szCs w:val="24"/>
        </w:rPr>
      </w:pPr>
      <w:ins w:id="101" w:author="Ann-marie Martin" w:date="2026-05-06T12:35:00Z" w16du:dateUtc="2026-05-06T16:35:00Z">
        <w:r w:rsidRPr="00B51971">
          <w:rPr>
            <w:sz w:val="24"/>
            <w:szCs w:val="24"/>
          </w:rPr>
          <w:t xml:space="preserve">The unlicensed school personnel shall be listed on the medication administration plan, shall be selected by the school nurse, and trained, if they meet criteria established by regulation in the administration of emergency medication to a specific student.  </w:t>
        </w:r>
      </w:ins>
    </w:p>
    <w:p w14:paraId="78A1642F" w14:textId="77777777" w:rsidR="00BD7CCF" w:rsidRPr="00B51971" w:rsidRDefault="00BD7CCF" w:rsidP="00BD7CCF">
      <w:pPr>
        <w:widowControl w:val="0"/>
        <w:spacing w:line="242" w:lineRule="auto"/>
        <w:ind w:right="164"/>
        <w:rPr>
          <w:ins w:id="102" w:author="Ann-marie Martin" w:date="2026-05-06T12:35:00Z" w16du:dateUtc="2026-05-06T16:35:00Z"/>
          <w:sz w:val="24"/>
          <w:szCs w:val="24"/>
        </w:rPr>
      </w:pPr>
    </w:p>
    <w:p w14:paraId="628D5A2E" w14:textId="77777777" w:rsidR="00BD7CCF" w:rsidRPr="00B51971" w:rsidRDefault="00BD7CCF" w:rsidP="00BD7CCF">
      <w:pPr>
        <w:widowControl w:val="0"/>
        <w:numPr>
          <w:ilvl w:val="0"/>
          <w:numId w:val="52"/>
        </w:numPr>
        <w:tabs>
          <w:tab w:val="left" w:pos="1855"/>
        </w:tabs>
        <w:spacing w:line="235" w:lineRule="auto"/>
        <w:ind w:right="158"/>
        <w:jc w:val="both"/>
        <w:rPr>
          <w:ins w:id="103" w:author="Ann-marie Martin" w:date="2026-05-06T12:35:00Z" w16du:dateUtc="2026-05-06T16:35:00Z"/>
          <w:sz w:val="24"/>
          <w:szCs w:val="24"/>
        </w:rPr>
      </w:pPr>
      <w:ins w:id="104" w:author="Ann-marie Martin" w:date="2026-05-06T12:35:00Z" w16du:dateUtc="2026-05-06T16:35:00Z">
        <w:r w:rsidRPr="00B51971">
          <w:rPr>
            <w:sz w:val="24"/>
            <w:szCs w:val="24"/>
          </w:rPr>
          <w:t xml:space="preserve">All unlicensed school personnel administering medication must be properly trained and supervised by a school nurse. </w:t>
        </w:r>
      </w:ins>
    </w:p>
    <w:p w14:paraId="63C98155" w14:textId="77777777" w:rsidR="00BD7CCF" w:rsidRPr="00B51971" w:rsidRDefault="00BD7CCF" w:rsidP="00BD7CCF">
      <w:pPr>
        <w:widowControl w:val="0"/>
        <w:tabs>
          <w:tab w:val="left" w:pos="1855"/>
        </w:tabs>
        <w:spacing w:line="235" w:lineRule="auto"/>
        <w:ind w:left="1440" w:right="158"/>
        <w:jc w:val="both"/>
        <w:rPr>
          <w:ins w:id="105" w:author="Ann-marie Martin" w:date="2026-05-06T12:35:00Z" w16du:dateUtc="2026-05-06T16:35:00Z"/>
          <w:sz w:val="24"/>
          <w:szCs w:val="24"/>
        </w:rPr>
      </w:pPr>
    </w:p>
    <w:p w14:paraId="447385ED" w14:textId="77777777" w:rsidR="00BD7CCF" w:rsidRPr="00B51971" w:rsidRDefault="00BD7CCF" w:rsidP="00BD7CCF">
      <w:pPr>
        <w:widowControl w:val="0"/>
        <w:numPr>
          <w:ilvl w:val="0"/>
          <w:numId w:val="52"/>
        </w:numPr>
        <w:tabs>
          <w:tab w:val="left" w:pos="2063"/>
        </w:tabs>
        <w:ind w:right="171"/>
        <w:jc w:val="both"/>
        <w:rPr>
          <w:ins w:id="106" w:author="Ann-marie Martin" w:date="2026-05-06T12:35:00Z" w16du:dateUtc="2026-05-06T16:35:00Z"/>
          <w:sz w:val="24"/>
          <w:szCs w:val="24"/>
        </w:rPr>
      </w:pPr>
      <w:ins w:id="107" w:author="Ann-marie Martin" w:date="2026-05-06T12:35:00Z" w16du:dateUtc="2026-05-06T16:35:00Z">
        <w:r w:rsidRPr="00B51971">
          <w:rPr>
            <w:sz w:val="24"/>
            <w:szCs w:val="24"/>
          </w:rPr>
          <w:t>If epinephrine is administered by unlicensed school personnel, the school nurse, and other individuals as warranted and deemed appropriate by the school nurse, must also be notified.</w:t>
        </w:r>
      </w:ins>
    </w:p>
    <w:p w14:paraId="1EE5AC17" w14:textId="77777777" w:rsidR="00BD7CCF" w:rsidRPr="00B51971" w:rsidRDefault="00BD7CCF" w:rsidP="00BD7CCF">
      <w:pPr>
        <w:widowControl w:val="0"/>
        <w:tabs>
          <w:tab w:val="left" w:pos="2063"/>
        </w:tabs>
        <w:ind w:left="1440" w:right="171"/>
        <w:jc w:val="both"/>
        <w:rPr>
          <w:ins w:id="108" w:author="Ann-marie Martin" w:date="2026-05-06T12:35:00Z" w16du:dateUtc="2026-05-06T16:35:00Z"/>
          <w:sz w:val="24"/>
          <w:szCs w:val="24"/>
        </w:rPr>
      </w:pPr>
    </w:p>
    <w:p w14:paraId="6C07C3C5" w14:textId="77777777" w:rsidR="00BD7CCF" w:rsidRPr="00B51971" w:rsidRDefault="00BD7CCF" w:rsidP="00BD7CCF">
      <w:pPr>
        <w:widowControl w:val="0"/>
        <w:numPr>
          <w:ilvl w:val="0"/>
          <w:numId w:val="52"/>
        </w:numPr>
        <w:tabs>
          <w:tab w:val="left" w:pos="2063"/>
        </w:tabs>
        <w:ind w:right="171"/>
        <w:jc w:val="both"/>
        <w:rPr>
          <w:ins w:id="109" w:author="Ann-marie Martin" w:date="2026-05-06T12:35:00Z" w16du:dateUtc="2026-05-06T16:35:00Z"/>
          <w:sz w:val="24"/>
          <w:szCs w:val="24"/>
        </w:rPr>
      </w:pPr>
      <w:ins w:id="110" w:author="Ann-marie Martin" w:date="2026-05-06T12:35:00Z" w16du:dateUtc="2026-05-06T16:35:00Z">
        <w:r w:rsidRPr="00B51971">
          <w:rPr>
            <w:sz w:val="24"/>
            <w:szCs w:val="24"/>
          </w:rPr>
          <w:t xml:space="preserve">If an emergency rescue opioid antagonist is administered there shall be </w:t>
        </w:r>
      </w:ins>
    </w:p>
    <w:p w14:paraId="00EE5F78" w14:textId="77777777" w:rsidR="00BD7CCF" w:rsidRPr="00B51971" w:rsidRDefault="00BD7CCF" w:rsidP="00BD7CCF">
      <w:pPr>
        <w:widowControl w:val="0"/>
        <w:tabs>
          <w:tab w:val="left" w:pos="2063"/>
        </w:tabs>
        <w:ind w:left="1440" w:right="171"/>
        <w:jc w:val="both"/>
        <w:rPr>
          <w:ins w:id="111" w:author="Ann-marie Martin" w:date="2026-05-06T12:35:00Z" w16du:dateUtc="2026-05-06T16:35:00Z"/>
          <w:sz w:val="24"/>
          <w:szCs w:val="24"/>
        </w:rPr>
      </w:pPr>
      <w:ins w:id="112" w:author="Ann-marie Martin" w:date="2026-05-06T12:35:00Z" w16du:dateUtc="2026-05-06T16:35:00Z">
        <w:r w:rsidRPr="00B51971">
          <w:rPr>
            <w:sz w:val="24"/>
            <w:szCs w:val="24"/>
          </w:rPr>
          <w:t>immediate notification of the local emergency medical services (911), followed by notification of a student’s parent/guardian as appropriate, and the school nurse.</w:t>
        </w:r>
      </w:ins>
    </w:p>
    <w:p w14:paraId="7B638E73" w14:textId="77777777" w:rsidR="00BD7CCF" w:rsidRPr="00870DA6" w:rsidRDefault="00BD7CCF" w:rsidP="00F46EE1">
      <w:pPr>
        <w:spacing w:line="240" w:lineRule="atLeast"/>
        <w:jc w:val="both"/>
        <w:rPr>
          <w:ins w:id="113" w:author="Ann-marie Martin" w:date="2026-05-06T12:35:00Z" w16du:dateUtc="2026-05-06T16:35:00Z"/>
          <w:sz w:val="24"/>
          <w:szCs w:val="24"/>
        </w:rPr>
      </w:pPr>
    </w:p>
    <w:p w14:paraId="7FBB14D7" w14:textId="18827F91" w:rsidR="00F46EE1" w:rsidRPr="00870DA6" w:rsidRDefault="00F46EE1" w:rsidP="00F46EE1">
      <w:pPr>
        <w:spacing w:line="240" w:lineRule="atLeast"/>
        <w:jc w:val="both"/>
        <w:rPr>
          <w:sz w:val="24"/>
          <w:szCs w:val="24"/>
        </w:rPr>
      </w:pPr>
      <w:r w:rsidRPr="00870DA6">
        <w:rPr>
          <w:sz w:val="24"/>
          <w:szCs w:val="24"/>
        </w:rPr>
        <w:t xml:space="preserve">The school district may, in conjunction with the School Physician and the School Nurse Leader, stock </w:t>
      </w:r>
      <w:del w:id="114" w:author="Ann-marie Martin" w:date="2026-05-06T12:36:00Z" w16du:dateUtc="2026-05-06T16:36:00Z">
        <w:r w:rsidRPr="00870DA6" w:rsidDel="00C27B73">
          <w:rPr>
            <w:sz w:val="24"/>
            <w:szCs w:val="24"/>
          </w:rPr>
          <w:delText>nasal naloxone (Narcan)</w:delText>
        </w:r>
      </w:del>
      <w:ins w:id="115" w:author="Ann-marie Martin" w:date="2026-05-06T12:36:00Z" w16du:dateUtc="2026-05-06T16:36:00Z">
        <w:r w:rsidR="00C27B73">
          <w:rPr>
            <w:sz w:val="24"/>
            <w:szCs w:val="24"/>
          </w:rPr>
          <w:t xml:space="preserve">emergency rescue opioid </w:t>
        </w:r>
        <w:r w:rsidR="00A427C5">
          <w:rPr>
            <w:sz w:val="24"/>
            <w:szCs w:val="24"/>
          </w:rPr>
          <w:t>antagonist</w:t>
        </w:r>
      </w:ins>
      <w:r w:rsidRPr="00870DA6">
        <w:rPr>
          <w:sz w:val="24"/>
          <w:szCs w:val="24"/>
        </w:rPr>
        <w:t xml:space="preserve"> and trained medical personnel and first responders may administer nasal naloxone to individuals experiencing a </w:t>
      </w:r>
      <w:proofErr w:type="gramStart"/>
      <w:r w:rsidRPr="00870DA6">
        <w:rPr>
          <w:sz w:val="24"/>
          <w:szCs w:val="24"/>
        </w:rPr>
        <w:t>life threatening</w:t>
      </w:r>
      <w:proofErr w:type="gramEnd"/>
      <w:r w:rsidRPr="00870DA6">
        <w:rPr>
          <w:sz w:val="24"/>
          <w:szCs w:val="24"/>
        </w:rPr>
        <w:t xml:space="preserve"> opiate overdose in a school setting. </w:t>
      </w:r>
    </w:p>
    <w:p w14:paraId="471B6DEC" w14:textId="77777777" w:rsidR="00F46EE1" w:rsidRPr="00870DA6" w:rsidRDefault="00F46EE1" w:rsidP="00F46EE1">
      <w:pPr>
        <w:spacing w:line="240" w:lineRule="atLeast"/>
        <w:jc w:val="both"/>
        <w:rPr>
          <w:sz w:val="24"/>
          <w:szCs w:val="24"/>
        </w:rPr>
      </w:pPr>
    </w:p>
    <w:p w14:paraId="0254CD48" w14:textId="37A74F05" w:rsidR="00F46EE1" w:rsidRPr="00870DA6" w:rsidRDefault="00F46EE1" w:rsidP="00F46EE1">
      <w:pPr>
        <w:spacing w:line="240" w:lineRule="atLeast"/>
        <w:jc w:val="both"/>
        <w:rPr>
          <w:sz w:val="24"/>
          <w:szCs w:val="24"/>
        </w:rPr>
      </w:pPr>
      <w:r w:rsidRPr="00870DA6">
        <w:rPr>
          <w:sz w:val="24"/>
          <w:szCs w:val="24"/>
        </w:rPr>
        <w:t xml:space="preserve">If the school district wishes medical personnel to train non-medical staff in the administration of </w:t>
      </w:r>
      <w:del w:id="116" w:author="Ann-marie Martin" w:date="2026-05-06T12:37:00Z" w16du:dateUtc="2026-05-06T16:37:00Z">
        <w:r w:rsidRPr="00870DA6" w:rsidDel="00A62298">
          <w:rPr>
            <w:sz w:val="24"/>
            <w:szCs w:val="24"/>
          </w:rPr>
          <w:delText>nasal naloxone</w:delText>
        </w:r>
      </w:del>
      <w:ins w:id="117" w:author="Ann-marie Martin" w:date="2026-05-06T12:37:00Z" w16du:dateUtc="2026-05-06T16:37:00Z">
        <w:r w:rsidR="00A62298">
          <w:rPr>
            <w:sz w:val="24"/>
            <w:szCs w:val="24"/>
          </w:rPr>
          <w:t>emergency rescue opioid antagonist</w:t>
        </w:r>
      </w:ins>
      <w:r w:rsidRPr="00870DA6">
        <w:rPr>
          <w:sz w:val="24"/>
          <w:szCs w:val="24"/>
        </w:rPr>
        <w:t xml:space="preserve">, the School Committee shall vote to approve such </w:t>
      </w:r>
      <w:proofErr w:type="gramStart"/>
      <w:r w:rsidRPr="00870DA6">
        <w:rPr>
          <w:sz w:val="24"/>
          <w:szCs w:val="24"/>
        </w:rPr>
        <w:t>training</w:t>
      </w:r>
      <w:proofErr w:type="gramEnd"/>
      <w:r w:rsidRPr="00870DA6">
        <w:rPr>
          <w:sz w:val="24"/>
          <w:szCs w:val="24"/>
        </w:rPr>
        <w:t xml:space="preserve"> and the Superintendent shall ensure that medical personnel have a written protocol which complies with medical directives and regulations from the Dept. of Public Health.</w:t>
      </w:r>
    </w:p>
    <w:p w14:paraId="0A53EEC5" w14:textId="77777777" w:rsidR="00F46EE1" w:rsidRPr="00870DA6" w:rsidRDefault="00F46EE1" w:rsidP="00F46EE1">
      <w:pPr>
        <w:spacing w:line="240" w:lineRule="atLeast"/>
        <w:jc w:val="both"/>
        <w:rPr>
          <w:sz w:val="24"/>
          <w:szCs w:val="24"/>
        </w:rPr>
      </w:pPr>
    </w:p>
    <w:p w14:paraId="50FBA41B" w14:textId="77777777" w:rsidR="00F46EE1" w:rsidRPr="00870DA6" w:rsidRDefault="00F46EE1" w:rsidP="00F46EE1">
      <w:pPr>
        <w:spacing w:line="240" w:lineRule="atLeast"/>
        <w:jc w:val="both"/>
        <w:rPr>
          <w:sz w:val="24"/>
          <w:szCs w:val="24"/>
        </w:rPr>
      </w:pPr>
      <w:r w:rsidRPr="00870DA6">
        <w:rPr>
          <w:sz w:val="24"/>
          <w:szCs w:val="24"/>
        </w:rPr>
        <w:t>Following consultation with the school nurse, students who fall into the following exceptions may self-administer medications:</w:t>
      </w:r>
    </w:p>
    <w:p w14:paraId="60D3748B" w14:textId="77777777" w:rsidR="00F46EE1" w:rsidRPr="00870DA6" w:rsidRDefault="00F46EE1" w:rsidP="00F46EE1">
      <w:pPr>
        <w:spacing w:line="240" w:lineRule="atLeast"/>
        <w:jc w:val="both"/>
        <w:rPr>
          <w:sz w:val="24"/>
          <w:szCs w:val="24"/>
        </w:rPr>
      </w:pPr>
    </w:p>
    <w:p w14:paraId="2B2AD3C3" w14:textId="77777777" w:rsidR="00F46EE1" w:rsidRPr="00870DA6" w:rsidRDefault="00F46EE1" w:rsidP="00F46EE1">
      <w:pPr>
        <w:numPr>
          <w:ilvl w:val="0"/>
          <w:numId w:val="48"/>
        </w:numPr>
        <w:spacing w:after="160" w:line="240" w:lineRule="atLeast"/>
        <w:contextualSpacing/>
        <w:jc w:val="both"/>
        <w:rPr>
          <w:sz w:val="24"/>
          <w:szCs w:val="24"/>
        </w:rPr>
      </w:pPr>
      <w:r w:rsidRPr="00870DA6">
        <w:rPr>
          <w:sz w:val="24"/>
          <w:szCs w:val="24"/>
        </w:rPr>
        <w:t>Students with asthma or other respiratory diseases may possess and administer prescription inhalers.</w:t>
      </w:r>
    </w:p>
    <w:p w14:paraId="250A9C75" w14:textId="77777777" w:rsidR="00F46EE1" w:rsidRDefault="00F46EE1" w:rsidP="00F46EE1">
      <w:pPr>
        <w:numPr>
          <w:ilvl w:val="0"/>
          <w:numId w:val="48"/>
        </w:numPr>
        <w:spacing w:after="160" w:line="240" w:lineRule="atLeast"/>
        <w:contextualSpacing/>
        <w:jc w:val="both"/>
        <w:rPr>
          <w:sz w:val="24"/>
          <w:szCs w:val="24"/>
        </w:rPr>
      </w:pPr>
      <w:r w:rsidRPr="00870DA6">
        <w:rPr>
          <w:sz w:val="24"/>
          <w:szCs w:val="24"/>
        </w:rPr>
        <w:t>Students with cystic fibrosis may possess and administer prescription enzyme supplements.</w:t>
      </w:r>
    </w:p>
    <w:p w14:paraId="23210C52" w14:textId="77777777" w:rsidR="00F46EE1" w:rsidRPr="00870DA6" w:rsidRDefault="00F46EE1" w:rsidP="00F46EE1">
      <w:pPr>
        <w:spacing w:after="160" w:line="240" w:lineRule="atLeast"/>
        <w:ind w:left="720"/>
        <w:contextualSpacing/>
        <w:jc w:val="both"/>
        <w:rPr>
          <w:sz w:val="24"/>
          <w:szCs w:val="24"/>
        </w:rPr>
      </w:pPr>
    </w:p>
    <w:p w14:paraId="45E27B22" w14:textId="77777777" w:rsidR="00F46EE1" w:rsidRDefault="00F46EE1" w:rsidP="00F46EE1">
      <w:pPr>
        <w:numPr>
          <w:ilvl w:val="0"/>
          <w:numId w:val="48"/>
        </w:numPr>
        <w:spacing w:after="160" w:line="240" w:lineRule="atLeast"/>
        <w:contextualSpacing/>
        <w:jc w:val="both"/>
        <w:rPr>
          <w:sz w:val="24"/>
          <w:szCs w:val="24"/>
        </w:rPr>
      </w:pPr>
      <w:r w:rsidRPr="00870DA6">
        <w:rPr>
          <w:sz w:val="24"/>
          <w:szCs w:val="24"/>
        </w:rPr>
        <w:t>Students with diabetes may possess and administer glucose monitoring tests and insulin delivery systems.</w:t>
      </w:r>
      <w:r w:rsidRPr="00B400E7">
        <w:rPr>
          <w:sz w:val="24"/>
          <w:szCs w:val="24"/>
        </w:rPr>
        <w:t xml:space="preserve"> </w:t>
      </w:r>
    </w:p>
    <w:p w14:paraId="1C9A9CEC" w14:textId="77777777" w:rsidR="00F46EE1" w:rsidRPr="00B400E7" w:rsidRDefault="00F46EE1" w:rsidP="00F46EE1">
      <w:pPr>
        <w:ind w:left="360"/>
        <w:rPr>
          <w:sz w:val="24"/>
          <w:szCs w:val="24"/>
        </w:rPr>
      </w:pPr>
    </w:p>
    <w:p w14:paraId="7282CDD7" w14:textId="77777777" w:rsidR="00F46EE1" w:rsidRPr="00B400E7" w:rsidRDefault="00F46EE1" w:rsidP="00F46EE1">
      <w:pPr>
        <w:numPr>
          <w:ilvl w:val="0"/>
          <w:numId w:val="48"/>
        </w:numPr>
        <w:spacing w:after="160" w:line="240" w:lineRule="atLeast"/>
        <w:contextualSpacing/>
        <w:jc w:val="both"/>
        <w:rPr>
          <w:sz w:val="24"/>
          <w:szCs w:val="24"/>
        </w:rPr>
      </w:pPr>
      <w:r>
        <w:rPr>
          <w:sz w:val="24"/>
          <w:szCs w:val="24"/>
        </w:rPr>
        <w:t>Students with life threatening allergies may possess and administer epinephrine.</w:t>
      </w:r>
    </w:p>
    <w:p w14:paraId="1F1FB595" w14:textId="77777777" w:rsidR="00F46EE1" w:rsidRDefault="00F46EE1" w:rsidP="00F46EE1">
      <w:pPr>
        <w:spacing w:line="240" w:lineRule="atLeast"/>
        <w:ind w:left="720"/>
        <w:contextualSpacing/>
        <w:jc w:val="both"/>
        <w:rPr>
          <w:sz w:val="24"/>
          <w:szCs w:val="24"/>
        </w:rPr>
      </w:pPr>
    </w:p>
    <w:p w14:paraId="2A47FD76" w14:textId="77777777" w:rsidR="007A2679" w:rsidRPr="008A5685" w:rsidRDefault="007A2679" w:rsidP="007A2679">
      <w:pPr>
        <w:widowControl w:val="0"/>
        <w:tabs>
          <w:tab w:val="left" w:pos="1797"/>
        </w:tabs>
        <w:spacing w:line="246" w:lineRule="auto"/>
        <w:ind w:right="169"/>
        <w:jc w:val="both"/>
        <w:rPr>
          <w:ins w:id="118" w:author="Ann-marie Martin" w:date="2026-05-06T12:38:00Z" w16du:dateUtc="2026-05-06T16:38:00Z"/>
          <w:sz w:val="24"/>
          <w:szCs w:val="24"/>
        </w:rPr>
      </w:pPr>
      <w:ins w:id="119" w:author="Ann-marie Martin" w:date="2026-05-06T12:38:00Z" w16du:dateUtc="2026-05-06T16:38:00Z">
        <w:r w:rsidRPr="008A5685">
          <w:rPr>
            <w:sz w:val="24"/>
            <w:szCs w:val="24"/>
          </w:rPr>
          <w:t>All schools/districts where medication is stored or where medication administration is delegated to unlicensed school personnel must obtain a Massachusetts Controlled Substances Registration by registering with the Department of Public Health. At minimum, schools/districts may accomplish this by registering for emergency medication training.</w:t>
        </w:r>
      </w:ins>
    </w:p>
    <w:p w14:paraId="26D36A84" w14:textId="77777777" w:rsidR="007A2679" w:rsidRPr="008A5685" w:rsidRDefault="007A2679" w:rsidP="007A2679">
      <w:pPr>
        <w:widowControl w:val="0"/>
        <w:ind w:left="2024"/>
        <w:jc w:val="both"/>
        <w:rPr>
          <w:ins w:id="120" w:author="Ann-marie Martin" w:date="2026-05-06T12:38:00Z" w16du:dateUtc="2026-05-06T16:38:00Z"/>
          <w:sz w:val="24"/>
          <w:szCs w:val="24"/>
        </w:rPr>
      </w:pPr>
    </w:p>
    <w:p w14:paraId="17AA0AD8" w14:textId="77777777" w:rsidR="007A2679" w:rsidRPr="008A5685" w:rsidRDefault="007A2679" w:rsidP="007A2679">
      <w:pPr>
        <w:widowControl w:val="0"/>
        <w:tabs>
          <w:tab w:val="left" w:pos="1797"/>
        </w:tabs>
        <w:spacing w:line="246" w:lineRule="auto"/>
        <w:ind w:right="169"/>
        <w:jc w:val="both"/>
        <w:rPr>
          <w:ins w:id="121" w:author="Ann-marie Martin" w:date="2026-05-06T12:38:00Z" w16du:dateUtc="2026-05-06T16:38:00Z"/>
          <w:sz w:val="24"/>
          <w:szCs w:val="24"/>
        </w:rPr>
      </w:pPr>
      <w:ins w:id="122" w:author="Ann-marie Martin" w:date="2026-05-06T12:38:00Z" w16du:dateUtc="2026-05-06T16:38:00Z">
        <w:r w:rsidRPr="008A5685">
          <w:rPr>
            <w:sz w:val="24"/>
            <w:szCs w:val="24"/>
          </w:rPr>
          <w:t>Schools/districts are not authorized to make use of 105 CMR 700.003(C) for the administration of emergency rescue medications during regular school activities.</w:t>
        </w:r>
      </w:ins>
    </w:p>
    <w:p w14:paraId="1E85CE00" w14:textId="77777777" w:rsidR="00F46EE1" w:rsidRPr="00870DA6" w:rsidRDefault="00F46EE1" w:rsidP="007A2679">
      <w:pPr>
        <w:spacing w:line="240" w:lineRule="atLeast"/>
        <w:contextualSpacing/>
        <w:jc w:val="both"/>
        <w:rPr>
          <w:sz w:val="24"/>
          <w:szCs w:val="24"/>
        </w:rPr>
        <w:pPrChange w:id="123" w:author="Ann-marie Martin" w:date="2026-05-06T12:38:00Z" w16du:dateUtc="2026-05-06T16:38:00Z">
          <w:pPr>
            <w:spacing w:line="240" w:lineRule="atLeast"/>
            <w:ind w:left="720"/>
            <w:contextualSpacing/>
            <w:jc w:val="both"/>
          </w:pPr>
        </w:pPrChange>
      </w:pPr>
    </w:p>
    <w:p w14:paraId="0E3CAAAC" w14:textId="747E8EB3" w:rsidR="00F46EE1" w:rsidRPr="00870DA6" w:rsidRDefault="00F46EE1" w:rsidP="00F46EE1">
      <w:pPr>
        <w:spacing w:line="240" w:lineRule="atLeast"/>
        <w:jc w:val="both"/>
        <w:rPr>
          <w:sz w:val="24"/>
          <w:szCs w:val="24"/>
        </w:rPr>
      </w:pPr>
      <w:r w:rsidRPr="00870DA6">
        <w:rPr>
          <w:sz w:val="24"/>
          <w:szCs w:val="24"/>
        </w:rPr>
        <w:t xml:space="preserve">SOURCE:  MASC </w:t>
      </w:r>
      <w:r>
        <w:rPr>
          <w:sz w:val="24"/>
          <w:szCs w:val="24"/>
        </w:rPr>
        <w:t xml:space="preserve">- </w:t>
      </w:r>
      <w:del w:id="124" w:author="Ann-marie Martin" w:date="2026-05-06T12:39:00Z" w16du:dateUtc="2026-05-06T16:39:00Z">
        <w:r w:rsidDel="00547ECA">
          <w:rPr>
            <w:sz w:val="24"/>
            <w:szCs w:val="24"/>
          </w:rPr>
          <w:delText xml:space="preserve">Reviewed </w:delText>
        </w:r>
      </w:del>
      <w:ins w:id="125" w:author="Ann-marie Martin" w:date="2026-05-06T12:39:00Z" w16du:dateUtc="2026-05-06T16:39:00Z">
        <w:r w:rsidR="00547ECA">
          <w:rPr>
            <w:sz w:val="24"/>
            <w:szCs w:val="24"/>
          </w:rPr>
          <w:t>Updated</w:t>
        </w:r>
        <w:r w:rsidR="00547ECA">
          <w:rPr>
            <w:sz w:val="24"/>
            <w:szCs w:val="24"/>
          </w:rPr>
          <w:t xml:space="preserve"> </w:t>
        </w:r>
      </w:ins>
      <w:r>
        <w:rPr>
          <w:sz w:val="24"/>
          <w:szCs w:val="24"/>
        </w:rPr>
        <w:t>202</w:t>
      </w:r>
      <w:ins w:id="126" w:author="Ann-marie Martin" w:date="2026-05-06T12:39:00Z" w16du:dateUtc="2026-05-06T16:39:00Z">
        <w:r w:rsidR="00C43489">
          <w:rPr>
            <w:sz w:val="24"/>
            <w:szCs w:val="24"/>
          </w:rPr>
          <w:t>6</w:t>
        </w:r>
      </w:ins>
      <w:del w:id="127" w:author="Ann-marie Martin" w:date="2026-05-06T12:39:00Z" w16du:dateUtc="2026-05-06T16:39:00Z">
        <w:r w:rsidDel="00C43489">
          <w:rPr>
            <w:sz w:val="24"/>
            <w:szCs w:val="24"/>
          </w:rPr>
          <w:delText>1</w:delText>
        </w:r>
      </w:del>
    </w:p>
    <w:p w14:paraId="486C45B3" w14:textId="77777777" w:rsidR="00F46EE1" w:rsidRPr="00870DA6" w:rsidRDefault="00F46EE1" w:rsidP="00F46EE1">
      <w:pPr>
        <w:spacing w:line="240" w:lineRule="atLeast"/>
        <w:jc w:val="both"/>
        <w:rPr>
          <w:sz w:val="24"/>
          <w:szCs w:val="24"/>
        </w:rPr>
      </w:pPr>
    </w:p>
    <w:p w14:paraId="7CBACD39" w14:textId="77777777" w:rsidR="00F46EE1" w:rsidRDefault="00F46EE1" w:rsidP="00F46EE1">
      <w:pPr>
        <w:spacing w:line="240" w:lineRule="atLeast"/>
        <w:jc w:val="both"/>
        <w:rPr>
          <w:sz w:val="24"/>
          <w:szCs w:val="24"/>
        </w:rPr>
      </w:pPr>
      <w:bookmarkStart w:id="128" w:name="384"/>
      <w:r w:rsidRPr="00870DA6">
        <w:rPr>
          <w:sz w:val="24"/>
          <w:szCs w:val="24"/>
        </w:rPr>
        <w:t>LEGAL REF.:</w:t>
      </w:r>
      <w:r w:rsidRPr="00870DA6">
        <w:rPr>
          <w:sz w:val="24"/>
          <w:szCs w:val="24"/>
        </w:rPr>
        <w:tab/>
        <w:t xml:space="preserve">M.G.L. </w:t>
      </w:r>
      <w:bookmarkEnd w:id="128"/>
      <w:r w:rsidRPr="00870DA6">
        <w:rPr>
          <w:sz w:val="24"/>
          <w:szCs w:val="24"/>
        </w:rPr>
        <w:fldChar w:fldCharType="begin"/>
      </w:r>
      <w:r w:rsidRPr="00870DA6">
        <w:rPr>
          <w:sz w:val="24"/>
          <w:szCs w:val="24"/>
        </w:rPr>
        <w:instrText xml:space="preserve"> HYPERLINK "http://www.malegislature.gov/Laws/GeneralLaws/PartI/TitleXII/Chapter71/Section54b" \t "_blank" </w:instrText>
      </w:r>
      <w:r w:rsidRPr="00870DA6">
        <w:rPr>
          <w:sz w:val="24"/>
          <w:szCs w:val="24"/>
        </w:rPr>
      </w:r>
      <w:r w:rsidRPr="00870DA6">
        <w:rPr>
          <w:sz w:val="24"/>
          <w:szCs w:val="24"/>
        </w:rPr>
        <w:fldChar w:fldCharType="separate"/>
      </w:r>
      <w:r w:rsidRPr="00870DA6">
        <w:rPr>
          <w:color w:val="0000FF"/>
          <w:sz w:val="24"/>
          <w:szCs w:val="24"/>
          <w:u w:val="single"/>
        </w:rPr>
        <w:t>71:54B</w:t>
      </w:r>
      <w:r w:rsidRPr="00870DA6">
        <w:rPr>
          <w:sz w:val="24"/>
          <w:szCs w:val="24"/>
        </w:rPr>
        <w:fldChar w:fldCharType="end"/>
      </w:r>
      <w:r>
        <w:rPr>
          <w:sz w:val="24"/>
          <w:szCs w:val="24"/>
        </w:rPr>
        <w:t xml:space="preserve"> </w:t>
      </w:r>
    </w:p>
    <w:p w14:paraId="256004CF" w14:textId="77777777" w:rsidR="00F46EE1" w:rsidRDefault="00F46EE1" w:rsidP="00F46EE1">
      <w:pPr>
        <w:spacing w:line="240" w:lineRule="atLeast"/>
        <w:jc w:val="both"/>
        <w:rPr>
          <w:sz w:val="24"/>
          <w:szCs w:val="24"/>
        </w:rPr>
      </w:pPr>
      <w:r>
        <w:rPr>
          <w:sz w:val="24"/>
          <w:szCs w:val="24"/>
        </w:rPr>
        <w:tab/>
      </w:r>
      <w:r>
        <w:rPr>
          <w:sz w:val="24"/>
          <w:szCs w:val="24"/>
        </w:rPr>
        <w:tab/>
      </w:r>
      <w:r w:rsidRPr="00870DA6">
        <w:rPr>
          <w:sz w:val="24"/>
          <w:szCs w:val="24"/>
        </w:rPr>
        <w:t xml:space="preserve">Dept. of Public Health Regulations:  </w:t>
      </w:r>
    </w:p>
    <w:p w14:paraId="6FA551D6" w14:textId="77777777" w:rsidR="00F46EE1" w:rsidRPr="00870DA6" w:rsidRDefault="00F46EE1" w:rsidP="00F46EE1">
      <w:pPr>
        <w:spacing w:line="240" w:lineRule="atLeast"/>
        <w:jc w:val="both"/>
        <w:rPr>
          <w:rFonts w:eastAsia="Calibri"/>
          <w:sz w:val="24"/>
          <w:szCs w:val="24"/>
        </w:rPr>
      </w:pPr>
      <w:r>
        <w:rPr>
          <w:sz w:val="24"/>
          <w:szCs w:val="24"/>
        </w:rPr>
        <w:tab/>
      </w:r>
      <w:r>
        <w:rPr>
          <w:sz w:val="24"/>
          <w:szCs w:val="24"/>
        </w:rPr>
        <w:tab/>
      </w:r>
      <w:r w:rsidRPr="00870DA6">
        <w:rPr>
          <w:sz w:val="24"/>
          <w:szCs w:val="24"/>
        </w:rPr>
        <w:t>105 CMR 210.00; 244 CMR 3.00</w:t>
      </w:r>
    </w:p>
    <w:p w14:paraId="25B5ABCF" w14:textId="77777777" w:rsidR="00940F0C" w:rsidRDefault="00940F0C" w:rsidP="00940F0C">
      <w:pPr>
        <w:shd w:val="clear" w:color="auto" w:fill="FFFFFF" w:themeFill="background1"/>
        <w:spacing w:after="240"/>
        <w:ind w:left="1520"/>
        <w:rPr>
          <w:ins w:id="129" w:author="Ann-marie Martin" w:date="2026-05-06T12:40:00Z" w16du:dateUtc="2026-05-06T16:40:00Z"/>
          <w:color w:val="212529"/>
          <w:sz w:val="24"/>
          <w:szCs w:val="24"/>
        </w:rPr>
      </w:pPr>
      <w:ins w:id="130" w:author="Ann-marie Martin" w:date="2026-05-06T12:40:00Z" w16du:dateUtc="2026-05-06T16:40:00Z">
        <w:r>
          <w:fldChar w:fldCharType="begin"/>
        </w:r>
        <w:r>
          <w:instrText>HYPERLINK "https://cme.bu.edu/sites/default/files/media/2025-02/Application%20of%20105%20CMR%20210.000%20to%20Field%20Trips%20%281%29_0.pdf"</w:instrText>
        </w:r>
        <w:r>
          <w:fldChar w:fldCharType="separate"/>
        </w:r>
        <w:r w:rsidRPr="003F0C56">
          <w:rPr>
            <w:rStyle w:val="Hyperlink"/>
            <w:sz w:val="24"/>
            <w:szCs w:val="24"/>
          </w:rPr>
          <w:t xml:space="preserve">MDPH </w:t>
        </w:r>
        <w:proofErr w:type="gramStart"/>
        <w:r w:rsidRPr="003F0C56">
          <w:rPr>
            <w:rStyle w:val="Hyperlink"/>
            <w:sz w:val="24"/>
            <w:szCs w:val="24"/>
          </w:rPr>
          <w:t>Advisory on</w:t>
        </w:r>
        <w:proofErr w:type="gramEnd"/>
        <w:r w:rsidRPr="003F0C56">
          <w:rPr>
            <w:rStyle w:val="Hyperlink"/>
            <w:sz w:val="24"/>
            <w:szCs w:val="24"/>
          </w:rPr>
          <w:t xml:space="preserve"> Application of 105 CMR 210.00 to Field Trips, 2/4/2025</w:t>
        </w:r>
        <w:r>
          <w:fldChar w:fldCharType="end"/>
        </w:r>
      </w:ins>
    </w:p>
    <w:p w14:paraId="2D62D579" w14:textId="157EBA9C" w:rsidR="00D6517A" w:rsidRPr="00F46EE1" w:rsidRDefault="00D6517A" w:rsidP="00F46EE1"/>
    <w:sectPr w:rsidR="00D6517A" w:rsidRPr="00F46EE1" w:rsidSect="00F85CE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BE88" w14:textId="77777777" w:rsidR="00C80327" w:rsidRDefault="00C80327" w:rsidP="00F85CE0">
      <w:r>
        <w:separator/>
      </w:r>
    </w:p>
  </w:endnote>
  <w:endnote w:type="continuationSeparator" w:id="0">
    <w:p w14:paraId="33CAB939" w14:textId="77777777" w:rsidR="00C80327" w:rsidRDefault="00C80327" w:rsidP="00F8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624B" w14:textId="77777777" w:rsidR="00C80327" w:rsidRDefault="00C80327" w:rsidP="00F85CE0">
      <w:r>
        <w:separator/>
      </w:r>
    </w:p>
  </w:footnote>
  <w:footnote w:type="continuationSeparator" w:id="0">
    <w:p w14:paraId="1D0712A1" w14:textId="77777777" w:rsidR="00C80327" w:rsidRDefault="00C80327" w:rsidP="00F8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2FF4"/>
    <w:multiLevelType w:val="hybridMultilevel"/>
    <w:tmpl w:val="E5A0B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A348C"/>
    <w:multiLevelType w:val="hybridMultilevel"/>
    <w:tmpl w:val="2EF835B8"/>
    <w:lvl w:ilvl="0" w:tplc="992EECC6">
      <w:start w:val="1"/>
      <w:numFmt w:val="decimal"/>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40A78"/>
    <w:multiLevelType w:val="hybridMultilevel"/>
    <w:tmpl w:val="F60E2E1E"/>
    <w:lvl w:ilvl="0" w:tplc="0409000F">
      <w:start w:val="1"/>
      <w:numFmt w:val="decimal"/>
      <w:lvlText w:val="%1."/>
      <w:lvlJc w:val="left"/>
      <w:pPr>
        <w:tabs>
          <w:tab w:val="num" w:pos="360"/>
        </w:tabs>
        <w:ind w:left="360" w:hanging="360"/>
      </w:pPr>
      <w:rPr>
        <w:rFonts w:hint="default"/>
        <w:b/>
      </w:rPr>
    </w:lvl>
    <w:lvl w:ilvl="1" w:tplc="04090015">
      <w:start w:val="1"/>
      <w:numFmt w:val="upperLetter"/>
      <w:lvlText w:val="%2."/>
      <w:lvlJc w:val="left"/>
      <w:pPr>
        <w:tabs>
          <w:tab w:val="num" w:pos="360"/>
        </w:tabs>
        <w:ind w:left="360" w:hanging="360"/>
      </w:pPr>
      <w:rPr>
        <w:rFonts w:hint="default"/>
        <w:b/>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80723EB"/>
    <w:multiLevelType w:val="hybridMultilevel"/>
    <w:tmpl w:val="587ABEB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E97CE4"/>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F1EDD"/>
    <w:multiLevelType w:val="hybridMultilevel"/>
    <w:tmpl w:val="8BD4E172"/>
    <w:lvl w:ilvl="0" w:tplc="FA94A6E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46AB7"/>
    <w:multiLevelType w:val="hybridMultilevel"/>
    <w:tmpl w:val="09D446C4"/>
    <w:lvl w:ilvl="0" w:tplc="7BD87CC2">
      <w:start w:val="1"/>
      <w:numFmt w:val="decimal"/>
      <w:lvlText w:val="%1."/>
      <w:lvlJc w:val="left"/>
      <w:pPr>
        <w:tabs>
          <w:tab w:val="num" w:pos="720"/>
        </w:tabs>
        <w:ind w:left="720" w:hanging="360"/>
      </w:pPr>
      <w:rPr>
        <w:rFonts w:hint="default"/>
        <w:b/>
      </w:rPr>
    </w:lvl>
    <w:lvl w:ilvl="1" w:tplc="04090015">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150102"/>
    <w:multiLevelType w:val="hybridMultilevel"/>
    <w:tmpl w:val="F28C7B52"/>
    <w:lvl w:ilvl="0" w:tplc="8318C8FC">
      <w:start w:val="1"/>
      <w:numFmt w:val="upperLetter"/>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16C0EFB"/>
    <w:multiLevelType w:val="hybridMultilevel"/>
    <w:tmpl w:val="E1E4A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C817CE"/>
    <w:multiLevelType w:val="hybridMultilevel"/>
    <w:tmpl w:val="C1C4F61C"/>
    <w:lvl w:ilvl="0" w:tplc="992EECC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1D025C"/>
    <w:multiLevelType w:val="hybridMultilevel"/>
    <w:tmpl w:val="5B1EF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17D0A"/>
    <w:multiLevelType w:val="hybridMultilevel"/>
    <w:tmpl w:val="4AD8D94A"/>
    <w:lvl w:ilvl="0" w:tplc="94528FC2">
      <w:start w:val="1"/>
      <w:numFmt w:val="decimal"/>
      <w:lvlText w:val="%1."/>
      <w:lvlJc w:val="left"/>
      <w:pPr>
        <w:ind w:left="720" w:hanging="360"/>
      </w:pPr>
      <w:rPr>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42266"/>
    <w:multiLevelType w:val="hybridMultilevel"/>
    <w:tmpl w:val="CF080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973048"/>
    <w:multiLevelType w:val="multilevel"/>
    <w:tmpl w:val="D7881DE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1C743CCE"/>
    <w:multiLevelType w:val="hybridMultilevel"/>
    <w:tmpl w:val="B4548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177F14"/>
    <w:multiLevelType w:val="hybridMultilevel"/>
    <w:tmpl w:val="CB762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F0790F"/>
    <w:multiLevelType w:val="hybridMultilevel"/>
    <w:tmpl w:val="C10A5670"/>
    <w:lvl w:ilvl="0" w:tplc="1FC07AC4">
      <w:start w:val="1"/>
      <w:numFmt w:val="upperLetter"/>
      <w:lvlText w:val="%1."/>
      <w:lvlJc w:val="left"/>
      <w:pPr>
        <w:tabs>
          <w:tab w:val="num" w:pos="1440"/>
        </w:tabs>
        <w:ind w:left="1440" w:hanging="360"/>
      </w:pPr>
      <w:rPr>
        <w:b/>
      </w:r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0046AF6"/>
    <w:multiLevelType w:val="hybridMultilevel"/>
    <w:tmpl w:val="4022D5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00193"/>
    <w:multiLevelType w:val="multilevel"/>
    <w:tmpl w:val="386ACD1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15:restartNumberingAfterBreak="0">
    <w:nsid w:val="23E24751"/>
    <w:multiLevelType w:val="hybridMultilevel"/>
    <w:tmpl w:val="586C8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F63008"/>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3C7253"/>
    <w:multiLevelType w:val="hybridMultilevel"/>
    <w:tmpl w:val="53DC9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8A7384"/>
    <w:multiLevelType w:val="multilevel"/>
    <w:tmpl w:val="C694B5C0"/>
    <w:lvl w:ilvl="0">
      <w:start w:val="2"/>
      <w:numFmt w:val="decimal"/>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3" w15:restartNumberingAfterBreak="0">
    <w:nsid w:val="2D4C69B3"/>
    <w:multiLevelType w:val="hybridMultilevel"/>
    <w:tmpl w:val="87485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A70CB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2A774EB"/>
    <w:multiLevelType w:val="hybridMultilevel"/>
    <w:tmpl w:val="4134E274"/>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3B26502C"/>
    <w:multiLevelType w:val="multilevel"/>
    <w:tmpl w:val="CE2C279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15:restartNumberingAfterBreak="0">
    <w:nsid w:val="3C265060"/>
    <w:multiLevelType w:val="multilevel"/>
    <w:tmpl w:val="6570D6F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3CB8227A"/>
    <w:multiLevelType w:val="hybridMultilevel"/>
    <w:tmpl w:val="AEFC7F36"/>
    <w:lvl w:ilvl="0" w:tplc="992EECC6">
      <w:start w:val="1"/>
      <w:numFmt w:val="decimal"/>
      <w:lvlText w:val="%1."/>
      <w:lvlJc w:val="left"/>
      <w:pPr>
        <w:tabs>
          <w:tab w:val="num" w:pos="720"/>
        </w:tabs>
        <w:ind w:left="720" w:hanging="360"/>
      </w:pPr>
      <w:rPr>
        <w:rFonts w:hint="default"/>
        <w:b/>
      </w:rPr>
    </w:lvl>
    <w:lvl w:ilvl="1" w:tplc="04090015">
      <w:start w:val="1"/>
      <w:numFmt w:val="upp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B406AF"/>
    <w:multiLevelType w:val="hybridMultilevel"/>
    <w:tmpl w:val="16B8E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DF47DF"/>
    <w:multiLevelType w:val="hybridMultilevel"/>
    <w:tmpl w:val="D9E23A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3F6E82"/>
    <w:multiLevelType w:val="hybridMultilevel"/>
    <w:tmpl w:val="64CA3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5036AD"/>
    <w:multiLevelType w:val="hybridMultilevel"/>
    <w:tmpl w:val="740EB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B417F2"/>
    <w:multiLevelType w:val="hybridMultilevel"/>
    <w:tmpl w:val="95C66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743330"/>
    <w:multiLevelType w:val="hybridMultilevel"/>
    <w:tmpl w:val="67129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3A26FA"/>
    <w:multiLevelType w:val="hybridMultilevel"/>
    <w:tmpl w:val="FC4A4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66258"/>
    <w:multiLevelType w:val="hybridMultilevel"/>
    <w:tmpl w:val="434AC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032DBC"/>
    <w:multiLevelType w:val="hybridMultilevel"/>
    <w:tmpl w:val="99D8654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01130CC"/>
    <w:multiLevelType w:val="hybridMultilevel"/>
    <w:tmpl w:val="61C41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AE3F2A"/>
    <w:multiLevelType w:val="hybridMultilevel"/>
    <w:tmpl w:val="B330AD92"/>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AE1624"/>
    <w:multiLevelType w:val="hybridMultilevel"/>
    <w:tmpl w:val="5142D8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5F8266E"/>
    <w:multiLevelType w:val="multilevel"/>
    <w:tmpl w:val="20A2310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2" w15:restartNumberingAfterBreak="0">
    <w:nsid w:val="69F059B7"/>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A852FC6"/>
    <w:multiLevelType w:val="hybridMultilevel"/>
    <w:tmpl w:val="17A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012AE"/>
    <w:multiLevelType w:val="hybridMultilevel"/>
    <w:tmpl w:val="93327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A774DA"/>
    <w:multiLevelType w:val="hybridMultilevel"/>
    <w:tmpl w:val="36F60C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2031D78"/>
    <w:multiLevelType w:val="hybridMultilevel"/>
    <w:tmpl w:val="734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4B287D"/>
    <w:multiLevelType w:val="hybridMultilevel"/>
    <w:tmpl w:val="120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FA7116"/>
    <w:multiLevelType w:val="hybridMultilevel"/>
    <w:tmpl w:val="5D9CC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1A538F"/>
    <w:multiLevelType w:val="hybridMultilevel"/>
    <w:tmpl w:val="D40C9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EB21C4"/>
    <w:multiLevelType w:val="hybridMultilevel"/>
    <w:tmpl w:val="3BA812DA"/>
    <w:lvl w:ilvl="0" w:tplc="04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7E9B5430"/>
    <w:multiLevelType w:val="hybridMultilevel"/>
    <w:tmpl w:val="EA14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943793"/>
    <w:multiLevelType w:val="hybridMultilevel"/>
    <w:tmpl w:val="8408A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8802312">
    <w:abstractNumId w:val="4"/>
  </w:num>
  <w:num w:numId="2" w16cid:durableId="565645526">
    <w:abstractNumId w:val="43"/>
  </w:num>
  <w:num w:numId="3" w16cid:durableId="646321226">
    <w:abstractNumId w:val="51"/>
  </w:num>
  <w:num w:numId="4" w16cid:durableId="362633248">
    <w:abstractNumId w:val="46"/>
  </w:num>
  <w:num w:numId="5" w16cid:durableId="323121082">
    <w:abstractNumId w:val="31"/>
  </w:num>
  <w:num w:numId="6" w16cid:durableId="1136947586">
    <w:abstractNumId w:val="36"/>
  </w:num>
  <w:num w:numId="7" w16cid:durableId="582763898">
    <w:abstractNumId w:val="0"/>
  </w:num>
  <w:num w:numId="8" w16cid:durableId="2111655589">
    <w:abstractNumId w:val="52"/>
  </w:num>
  <w:num w:numId="9" w16cid:durableId="350953535">
    <w:abstractNumId w:val="34"/>
  </w:num>
  <w:num w:numId="10" w16cid:durableId="102849031">
    <w:abstractNumId w:val="44"/>
  </w:num>
  <w:num w:numId="11" w16cid:durableId="1868592239">
    <w:abstractNumId w:val="12"/>
  </w:num>
  <w:num w:numId="12" w16cid:durableId="267933649">
    <w:abstractNumId w:val="14"/>
  </w:num>
  <w:num w:numId="13" w16cid:durableId="2080709302">
    <w:abstractNumId w:val="15"/>
  </w:num>
  <w:num w:numId="14" w16cid:durableId="14309628">
    <w:abstractNumId w:val="10"/>
  </w:num>
  <w:num w:numId="15" w16cid:durableId="1306004673">
    <w:abstractNumId w:val="19"/>
  </w:num>
  <w:num w:numId="16" w16cid:durableId="933053098">
    <w:abstractNumId w:val="32"/>
  </w:num>
  <w:num w:numId="17" w16cid:durableId="423886921">
    <w:abstractNumId w:val="38"/>
  </w:num>
  <w:num w:numId="18" w16cid:durableId="1842621086">
    <w:abstractNumId w:val="23"/>
  </w:num>
  <w:num w:numId="19" w16cid:durableId="1066143266">
    <w:abstractNumId w:val="48"/>
  </w:num>
  <w:num w:numId="20" w16cid:durableId="1024088804">
    <w:abstractNumId w:val="47"/>
  </w:num>
  <w:num w:numId="21" w16cid:durableId="1235629100">
    <w:abstractNumId w:val="37"/>
  </w:num>
  <w:num w:numId="22" w16cid:durableId="270474658">
    <w:abstractNumId w:val="3"/>
  </w:num>
  <w:num w:numId="23" w16cid:durableId="1644308285">
    <w:abstractNumId w:val="20"/>
  </w:num>
  <w:num w:numId="24" w16cid:durableId="1908539864">
    <w:abstractNumId w:val="49"/>
  </w:num>
  <w:num w:numId="25" w16cid:durableId="1565337320">
    <w:abstractNumId w:val="35"/>
  </w:num>
  <w:num w:numId="26" w16cid:durableId="1321957218">
    <w:abstractNumId w:val="17"/>
  </w:num>
  <w:num w:numId="27" w16cid:durableId="648241941">
    <w:abstractNumId w:val="33"/>
  </w:num>
  <w:num w:numId="28" w16cid:durableId="303437668">
    <w:abstractNumId w:val="21"/>
  </w:num>
  <w:num w:numId="29" w16cid:durableId="305622916">
    <w:abstractNumId w:val="6"/>
  </w:num>
  <w:num w:numId="30" w16cid:durableId="1710718191">
    <w:abstractNumId w:val="30"/>
  </w:num>
  <w:num w:numId="31" w16cid:durableId="835726962">
    <w:abstractNumId w:val="25"/>
  </w:num>
  <w:num w:numId="32" w16cid:durableId="271983801">
    <w:abstractNumId w:val="7"/>
  </w:num>
  <w:num w:numId="33" w16cid:durableId="81296693">
    <w:abstractNumId w:val="39"/>
  </w:num>
  <w:num w:numId="34" w16cid:durableId="1420447265">
    <w:abstractNumId w:val="2"/>
  </w:num>
  <w:num w:numId="35" w16cid:durableId="10644701">
    <w:abstractNumId w:val="16"/>
  </w:num>
  <w:num w:numId="36" w16cid:durableId="1636832677">
    <w:abstractNumId w:val="8"/>
  </w:num>
  <w:num w:numId="37" w16cid:durableId="153840205">
    <w:abstractNumId w:val="11"/>
  </w:num>
  <w:num w:numId="38" w16cid:durableId="550386734">
    <w:abstractNumId w:val="50"/>
  </w:num>
  <w:num w:numId="39" w16cid:durableId="953243472">
    <w:abstractNumId w:val="1"/>
  </w:num>
  <w:num w:numId="40" w16cid:durableId="633830872">
    <w:abstractNumId w:val="28"/>
  </w:num>
  <w:num w:numId="41" w16cid:durableId="413860627">
    <w:abstractNumId w:val="9"/>
  </w:num>
  <w:num w:numId="42" w16cid:durableId="1519546016">
    <w:abstractNumId w:val="41"/>
  </w:num>
  <w:num w:numId="43" w16cid:durableId="722095398">
    <w:abstractNumId w:val="27"/>
  </w:num>
  <w:num w:numId="44" w16cid:durableId="122698957">
    <w:abstractNumId w:val="18"/>
  </w:num>
  <w:num w:numId="45" w16cid:durableId="1834760341">
    <w:abstractNumId w:val="26"/>
  </w:num>
  <w:num w:numId="46" w16cid:durableId="2042168105">
    <w:abstractNumId w:val="13"/>
  </w:num>
  <w:num w:numId="47" w16cid:durableId="1433626733">
    <w:abstractNumId w:val="5"/>
  </w:num>
  <w:num w:numId="48" w16cid:durableId="866067285">
    <w:abstractNumId w:val="29"/>
  </w:num>
  <w:num w:numId="49" w16cid:durableId="1870950228">
    <w:abstractNumId w:val="22"/>
  </w:num>
  <w:num w:numId="50" w16cid:durableId="1752922346">
    <w:abstractNumId w:val="45"/>
  </w:num>
  <w:num w:numId="51" w16cid:durableId="2071685599">
    <w:abstractNumId w:val="40"/>
  </w:num>
  <w:num w:numId="52" w16cid:durableId="83110198">
    <w:abstractNumId w:val="42"/>
  </w:num>
  <w:num w:numId="53" w16cid:durableId="148106950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marie Martin">
    <w15:presenceInfo w15:providerId="AD" w15:userId="S::amartin@masc.org::0ef8c2b8-469a-46ef-96a2-f60f213c9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E0"/>
    <w:rsid w:val="00012943"/>
    <w:rsid w:val="00020444"/>
    <w:rsid w:val="00035A13"/>
    <w:rsid w:val="000807E9"/>
    <w:rsid w:val="00102B64"/>
    <w:rsid w:val="00120C46"/>
    <w:rsid w:val="00170057"/>
    <w:rsid w:val="00234B11"/>
    <w:rsid w:val="00271823"/>
    <w:rsid w:val="00284F25"/>
    <w:rsid w:val="00287F3B"/>
    <w:rsid w:val="002C48FE"/>
    <w:rsid w:val="00320F8A"/>
    <w:rsid w:val="003B3605"/>
    <w:rsid w:val="003E704E"/>
    <w:rsid w:val="004633C5"/>
    <w:rsid w:val="00547ECA"/>
    <w:rsid w:val="00557368"/>
    <w:rsid w:val="00584167"/>
    <w:rsid w:val="005B323D"/>
    <w:rsid w:val="00601C0F"/>
    <w:rsid w:val="00670D02"/>
    <w:rsid w:val="006B5DB6"/>
    <w:rsid w:val="006E3A34"/>
    <w:rsid w:val="006F45C2"/>
    <w:rsid w:val="006F6356"/>
    <w:rsid w:val="00792D8D"/>
    <w:rsid w:val="007A2679"/>
    <w:rsid w:val="007B6C14"/>
    <w:rsid w:val="007C2318"/>
    <w:rsid w:val="008559EC"/>
    <w:rsid w:val="0089046B"/>
    <w:rsid w:val="008E7E97"/>
    <w:rsid w:val="008F55ED"/>
    <w:rsid w:val="00926D43"/>
    <w:rsid w:val="00940F0C"/>
    <w:rsid w:val="00951BEB"/>
    <w:rsid w:val="009A24C9"/>
    <w:rsid w:val="009A7B53"/>
    <w:rsid w:val="00A0775E"/>
    <w:rsid w:val="00A427C5"/>
    <w:rsid w:val="00A508F0"/>
    <w:rsid w:val="00A62298"/>
    <w:rsid w:val="00A74104"/>
    <w:rsid w:val="00AC540A"/>
    <w:rsid w:val="00B17281"/>
    <w:rsid w:val="00B17771"/>
    <w:rsid w:val="00B45287"/>
    <w:rsid w:val="00BC5829"/>
    <w:rsid w:val="00BD7CCF"/>
    <w:rsid w:val="00C27B73"/>
    <w:rsid w:val="00C32040"/>
    <w:rsid w:val="00C43489"/>
    <w:rsid w:val="00C80327"/>
    <w:rsid w:val="00CB35C6"/>
    <w:rsid w:val="00CD4329"/>
    <w:rsid w:val="00CF6A72"/>
    <w:rsid w:val="00D6517A"/>
    <w:rsid w:val="00D81010"/>
    <w:rsid w:val="00D9118B"/>
    <w:rsid w:val="00DE5B17"/>
    <w:rsid w:val="00DE60A2"/>
    <w:rsid w:val="00EB64E0"/>
    <w:rsid w:val="00F46EE1"/>
    <w:rsid w:val="00F6095C"/>
    <w:rsid w:val="00F85CE0"/>
    <w:rsid w:val="00F90B16"/>
    <w:rsid w:val="00FD6275"/>
    <w:rsid w:val="00FE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998"/>
  <w15:chartTrackingRefBased/>
  <w15:docId w15:val="{9A00718D-498D-461B-97D2-D753E736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E0"/>
    <w:pPr>
      <w:spacing w:line="240" w:lineRule="auto"/>
    </w:pPr>
    <w:rPr>
      <w:rFonts w:eastAsia="Times New Roman"/>
      <w:sz w:val="20"/>
      <w:szCs w:val="20"/>
    </w:rPr>
  </w:style>
  <w:style w:type="paragraph" w:styleId="Heading1">
    <w:name w:val="heading 1"/>
    <w:basedOn w:val="Normal"/>
    <w:next w:val="Normal"/>
    <w:link w:val="Heading1Char"/>
    <w:qFormat/>
    <w:rsid w:val="00102B64"/>
    <w:pPr>
      <w:keepNext/>
      <w:widowControl w:val="0"/>
      <w:spacing w:line="240" w:lineRule="exac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E0"/>
    <w:pPr>
      <w:tabs>
        <w:tab w:val="center" w:pos="4680"/>
        <w:tab w:val="right" w:pos="9360"/>
      </w:tabs>
    </w:pPr>
  </w:style>
  <w:style w:type="character" w:customStyle="1" w:styleId="HeaderChar">
    <w:name w:val="Header Char"/>
    <w:basedOn w:val="DefaultParagraphFont"/>
    <w:link w:val="Header"/>
    <w:uiPriority w:val="99"/>
    <w:rsid w:val="00F85CE0"/>
  </w:style>
  <w:style w:type="paragraph" w:styleId="Footer">
    <w:name w:val="footer"/>
    <w:basedOn w:val="Normal"/>
    <w:link w:val="FooterChar"/>
    <w:uiPriority w:val="99"/>
    <w:unhideWhenUsed/>
    <w:rsid w:val="00F85CE0"/>
    <w:pPr>
      <w:tabs>
        <w:tab w:val="center" w:pos="4680"/>
        <w:tab w:val="right" w:pos="9360"/>
      </w:tabs>
    </w:pPr>
  </w:style>
  <w:style w:type="character" w:customStyle="1" w:styleId="FooterChar">
    <w:name w:val="Footer Char"/>
    <w:basedOn w:val="DefaultParagraphFont"/>
    <w:link w:val="Footer"/>
    <w:uiPriority w:val="99"/>
    <w:rsid w:val="00F85CE0"/>
  </w:style>
  <w:style w:type="paragraph" w:styleId="ListParagraph">
    <w:name w:val="List Paragraph"/>
    <w:basedOn w:val="Normal"/>
    <w:uiPriority w:val="34"/>
    <w:qFormat/>
    <w:rsid w:val="00AC540A"/>
    <w:pPr>
      <w:ind w:left="720"/>
      <w:contextualSpacing/>
    </w:pPr>
  </w:style>
  <w:style w:type="paragraph" w:customStyle="1" w:styleId="PolicyCode">
    <w:name w:val="Policy Code"/>
    <w:basedOn w:val="Normal"/>
    <w:qFormat/>
    <w:rsid w:val="00AC540A"/>
    <w:pPr>
      <w:tabs>
        <w:tab w:val="left" w:pos="1987"/>
      </w:tabs>
      <w:suppressAutoHyphens/>
      <w:ind w:left="1987" w:hanging="1987"/>
    </w:pPr>
    <w:rPr>
      <w:rFonts w:eastAsia="Calibri"/>
      <w:sz w:val="22"/>
      <w:szCs w:val="22"/>
    </w:rPr>
  </w:style>
  <w:style w:type="paragraph" w:customStyle="1" w:styleId="PolicyTitle">
    <w:name w:val="Policy Title"/>
    <w:basedOn w:val="Normal"/>
    <w:qFormat/>
    <w:rsid w:val="00AC540A"/>
    <w:pPr>
      <w:suppressAutoHyphens/>
      <w:jc w:val="center"/>
    </w:pPr>
    <w:rPr>
      <w:rFonts w:eastAsiaTheme="minorHAnsi"/>
      <w:b/>
      <w:sz w:val="28"/>
      <w:szCs w:val="22"/>
    </w:rPr>
  </w:style>
  <w:style w:type="paragraph" w:styleId="NormalWeb">
    <w:name w:val="Normal (Web)"/>
    <w:basedOn w:val="Normal"/>
    <w:uiPriority w:val="99"/>
    <w:unhideWhenUsed/>
    <w:rsid w:val="00A74104"/>
    <w:pPr>
      <w:spacing w:before="100" w:beforeAutospacing="1" w:after="100" w:afterAutospacing="1"/>
    </w:pPr>
    <w:rPr>
      <w:rFonts w:ascii="Georgia" w:hAnsi="Georgia"/>
      <w:sz w:val="23"/>
      <w:szCs w:val="23"/>
    </w:rPr>
  </w:style>
  <w:style w:type="character" w:styleId="FootnoteReference">
    <w:name w:val="footnote reference"/>
    <w:basedOn w:val="DefaultParagraphFont"/>
    <w:rsid w:val="008E7E97"/>
  </w:style>
  <w:style w:type="paragraph" w:styleId="FootnoteText">
    <w:name w:val="footnote text"/>
    <w:basedOn w:val="Normal"/>
    <w:link w:val="FootnoteTextChar"/>
    <w:rsid w:val="008E7E97"/>
    <w:rPr>
      <w:color w:val="000000"/>
    </w:rPr>
  </w:style>
  <w:style w:type="character" w:customStyle="1" w:styleId="FootnoteTextChar">
    <w:name w:val="Footnote Text Char"/>
    <w:basedOn w:val="DefaultParagraphFont"/>
    <w:link w:val="FootnoteText"/>
    <w:rsid w:val="008E7E97"/>
    <w:rPr>
      <w:rFonts w:eastAsia="Times New Roman"/>
      <w:color w:val="000000"/>
      <w:sz w:val="20"/>
      <w:szCs w:val="20"/>
    </w:rPr>
  </w:style>
  <w:style w:type="character" w:styleId="Hyperlink">
    <w:name w:val="Hyperlink"/>
    <w:basedOn w:val="DefaultParagraphFont"/>
    <w:uiPriority w:val="99"/>
    <w:unhideWhenUsed/>
    <w:rsid w:val="008E7E97"/>
    <w:rPr>
      <w:color w:val="0563C1" w:themeColor="hyperlink"/>
      <w:u w:val="single"/>
    </w:rPr>
  </w:style>
  <w:style w:type="character" w:customStyle="1" w:styleId="Heading1Char">
    <w:name w:val="Heading 1 Char"/>
    <w:basedOn w:val="DefaultParagraphFont"/>
    <w:link w:val="Heading1"/>
    <w:rsid w:val="00102B64"/>
    <w:rPr>
      <w:rFonts w:eastAsia="Times New Roman"/>
      <w:b/>
      <w:szCs w:val="20"/>
    </w:rPr>
  </w:style>
  <w:style w:type="paragraph" w:styleId="BodyText">
    <w:name w:val="Body Text"/>
    <w:basedOn w:val="Normal"/>
    <w:link w:val="BodyTextChar"/>
    <w:rsid w:val="00601C0F"/>
    <w:rPr>
      <w:sz w:val="24"/>
    </w:rPr>
  </w:style>
  <w:style w:type="character" w:customStyle="1" w:styleId="BodyTextChar">
    <w:name w:val="Body Text Char"/>
    <w:basedOn w:val="DefaultParagraphFont"/>
    <w:link w:val="BodyText"/>
    <w:rsid w:val="00601C0F"/>
    <w:rPr>
      <w:rFonts w:eastAsia="Times New Roman"/>
      <w:szCs w:val="20"/>
    </w:rPr>
  </w:style>
  <w:style w:type="paragraph" w:styleId="Revision">
    <w:name w:val="Revision"/>
    <w:hidden/>
    <w:uiPriority w:val="99"/>
    <w:semiHidden/>
    <w:rsid w:val="00020444"/>
    <w:pPr>
      <w:spacing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1386</Words>
  <Characters>7901</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20</cp:revision>
  <dcterms:created xsi:type="dcterms:W3CDTF">2026-05-06T16:23:00Z</dcterms:created>
  <dcterms:modified xsi:type="dcterms:W3CDTF">2026-05-06T16:42:00Z</dcterms:modified>
</cp:coreProperties>
</file>