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DEBB" w14:textId="1BFBA8FA" w:rsidR="003834F7" w:rsidRPr="003834F7" w:rsidRDefault="003834F7" w:rsidP="003834F7">
      <w:pPr>
        <w:spacing w:line="240" w:lineRule="auto"/>
        <w:jc w:val="right"/>
        <w:rPr>
          <w:rFonts w:ascii="Times New Roman" w:eastAsia="Times New Roman" w:hAnsi="Times New Roman" w:cs="Times New Roman"/>
          <w:bCs/>
          <w:sz w:val="24"/>
          <w:szCs w:val="24"/>
        </w:rPr>
      </w:pPr>
      <w:r w:rsidRPr="003834F7">
        <w:rPr>
          <w:rFonts w:ascii="Times New Roman" w:eastAsia="Times New Roman" w:hAnsi="Times New Roman" w:cs="Times New Roman"/>
          <w:bCs/>
          <w:sz w:val="24"/>
          <w:szCs w:val="24"/>
          <w:u w:val="single"/>
        </w:rPr>
        <w:t>File:</w:t>
      </w:r>
      <w:r w:rsidRPr="003834F7">
        <w:rPr>
          <w:rFonts w:ascii="Times New Roman" w:eastAsia="Times New Roman" w:hAnsi="Times New Roman" w:cs="Times New Roman"/>
          <w:bCs/>
          <w:sz w:val="24"/>
          <w:szCs w:val="24"/>
        </w:rPr>
        <w:t xml:space="preserve">  </w:t>
      </w:r>
      <w:r w:rsidR="00AD168F" w:rsidRPr="003834F7">
        <w:rPr>
          <w:rFonts w:ascii="Times New Roman" w:eastAsia="Times New Roman" w:hAnsi="Times New Roman" w:cs="Times New Roman"/>
          <w:bCs/>
          <w:sz w:val="24"/>
          <w:szCs w:val="24"/>
        </w:rPr>
        <w:t>KBG</w:t>
      </w:r>
    </w:p>
    <w:p w14:paraId="518882E2" w14:textId="77777777" w:rsidR="003834F7" w:rsidRPr="003834F7" w:rsidRDefault="003834F7" w:rsidP="003834F7">
      <w:pPr>
        <w:spacing w:line="240" w:lineRule="auto"/>
        <w:jc w:val="both"/>
        <w:rPr>
          <w:rFonts w:ascii="Times New Roman" w:eastAsia="Times New Roman" w:hAnsi="Times New Roman" w:cs="Times New Roman"/>
          <w:bCs/>
          <w:sz w:val="24"/>
          <w:szCs w:val="24"/>
        </w:rPr>
      </w:pPr>
    </w:p>
    <w:p w14:paraId="548F7CE6" w14:textId="060D9136" w:rsidR="00B75BAD" w:rsidRPr="003834F7" w:rsidRDefault="00F64767" w:rsidP="003834F7">
      <w:pPr>
        <w:spacing w:line="240" w:lineRule="auto"/>
        <w:jc w:val="center"/>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PARENT ADVISORY COUNCILS</w:t>
      </w:r>
      <w:r w:rsidR="00320BED" w:rsidRPr="003834F7">
        <w:rPr>
          <w:rFonts w:ascii="Times New Roman" w:eastAsia="Times New Roman" w:hAnsi="Times New Roman" w:cs="Times New Roman"/>
          <w:b/>
          <w:sz w:val="24"/>
          <w:szCs w:val="24"/>
        </w:rPr>
        <w:t xml:space="preserve"> (PACs)</w:t>
      </w:r>
    </w:p>
    <w:p w14:paraId="548F7CE7"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7BF716AA" w14:textId="77777777" w:rsidR="003834F7" w:rsidRPr="003834F7" w:rsidRDefault="003834F7" w:rsidP="003834F7">
      <w:pPr>
        <w:spacing w:line="240" w:lineRule="auto"/>
        <w:jc w:val="both"/>
        <w:rPr>
          <w:rFonts w:ascii="Times New Roman" w:eastAsia="Times New Roman" w:hAnsi="Times New Roman" w:cs="Times New Roman"/>
          <w:sz w:val="24"/>
          <w:szCs w:val="24"/>
        </w:rPr>
      </w:pPr>
    </w:p>
    <w:p w14:paraId="548F7CE8" w14:textId="706AD1A4"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Massachusetts General Law requires the formation and support of specific Parent Advisory Councils.  These PACs can provide valuable feedback for School Committees.</w:t>
      </w:r>
      <w:r w:rsidR="00A03A63" w:rsidRPr="003834F7">
        <w:rPr>
          <w:rFonts w:ascii="Times New Roman" w:eastAsia="Times New Roman" w:hAnsi="Times New Roman" w:cs="Times New Roman"/>
          <w:sz w:val="24"/>
          <w:szCs w:val="24"/>
        </w:rPr>
        <w:t xml:space="preserve">  Committees should engage with their PACs</w:t>
      </w:r>
      <w:r w:rsidR="00711E5A" w:rsidRPr="003834F7">
        <w:rPr>
          <w:rFonts w:ascii="Times New Roman" w:eastAsia="Times New Roman" w:hAnsi="Times New Roman" w:cs="Times New Roman"/>
          <w:sz w:val="24"/>
          <w:szCs w:val="24"/>
        </w:rPr>
        <w:t xml:space="preserve"> to encourage stakeholder feedback</w:t>
      </w:r>
      <w:r w:rsidR="001B7607" w:rsidRPr="003834F7">
        <w:rPr>
          <w:rFonts w:ascii="Times New Roman" w:eastAsia="Times New Roman" w:hAnsi="Times New Roman" w:cs="Times New Roman"/>
          <w:sz w:val="24"/>
          <w:szCs w:val="24"/>
        </w:rPr>
        <w:t xml:space="preserve"> by</w:t>
      </w:r>
      <w:r w:rsidR="00F76DE8" w:rsidRPr="003834F7">
        <w:rPr>
          <w:rFonts w:ascii="Times New Roman" w:eastAsia="Times New Roman" w:hAnsi="Times New Roman" w:cs="Times New Roman"/>
          <w:sz w:val="24"/>
          <w:szCs w:val="24"/>
        </w:rPr>
        <w:t xml:space="preserve"> both</w:t>
      </w:r>
      <w:r w:rsidR="001B7607" w:rsidRPr="003834F7">
        <w:rPr>
          <w:rFonts w:ascii="Times New Roman" w:eastAsia="Times New Roman" w:hAnsi="Times New Roman" w:cs="Times New Roman"/>
          <w:sz w:val="24"/>
          <w:szCs w:val="24"/>
        </w:rPr>
        <w:t xml:space="preserve"> designating liaisons to their PACs </w:t>
      </w:r>
      <w:r w:rsidR="00F76DE8" w:rsidRPr="003834F7">
        <w:rPr>
          <w:rFonts w:ascii="Times New Roman" w:eastAsia="Times New Roman" w:hAnsi="Times New Roman" w:cs="Times New Roman"/>
          <w:sz w:val="24"/>
          <w:szCs w:val="24"/>
        </w:rPr>
        <w:t>as with other groups</w:t>
      </w:r>
      <w:r w:rsidR="003F2815" w:rsidRPr="003834F7">
        <w:rPr>
          <w:rFonts w:ascii="Times New Roman" w:eastAsia="Times New Roman" w:hAnsi="Times New Roman" w:cs="Times New Roman"/>
          <w:sz w:val="24"/>
          <w:szCs w:val="24"/>
        </w:rPr>
        <w:t xml:space="preserve"> and inviting the PACs to present</w:t>
      </w:r>
      <w:r w:rsidR="00020158" w:rsidRPr="003834F7">
        <w:rPr>
          <w:rFonts w:ascii="Times New Roman" w:eastAsia="Times New Roman" w:hAnsi="Times New Roman" w:cs="Times New Roman"/>
          <w:sz w:val="24"/>
          <w:szCs w:val="24"/>
        </w:rPr>
        <w:t xml:space="preserve"> </w:t>
      </w:r>
      <w:r w:rsidR="00320BED" w:rsidRPr="003834F7">
        <w:rPr>
          <w:rFonts w:ascii="Times New Roman" w:eastAsia="Times New Roman" w:hAnsi="Times New Roman" w:cs="Times New Roman"/>
          <w:sz w:val="24"/>
          <w:szCs w:val="24"/>
        </w:rPr>
        <w:t>updates</w:t>
      </w:r>
      <w:r w:rsidR="00020158" w:rsidRPr="003834F7">
        <w:rPr>
          <w:rFonts w:ascii="Times New Roman" w:eastAsia="Times New Roman" w:hAnsi="Times New Roman" w:cs="Times New Roman"/>
          <w:sz w:val="24"/>
          <w:szCs w:val="24"/>
        </w:rPr>
        <w:t xml:space="preserve"> on their activities</w:t>
      </w:r>
      <w:r w:rsidR="003F2815" w:rsidRPr="003834F7">
        <w:rPr>
          <w:rFonts w:ascii="Times New Roman" w:eastAsia="Times New Roman" w:hAnsi="Times New Roman" w:cs="Times New Roman"/>
          <w:sz w:val="24"/>
          <w:szCs w:val="24"/>
        </w:rPr>
        <w:t xml:space="preserve"> to the Committee</w:t>
      </w:r>
      <w:r w:rsidR="00020158" w:rsidRPr="003834F7">
        <w:rPr>
          <w:rFonts w:ascii="Times New Roman" w:eastAsia="Times New Roman" w:hAnsi="Times New Roman" w:cs="Times New Roman"/>
          <w:sz w:val="24"/>
          <w:szCs w:val="24"/>
        </w:rPr>
        <w:t xml:space="preserve"> on a regular basis.</w:t>
      </w:r>
    </w:p>
    <w:p w14:paraId="45B68E81" w14:textId="77777777" w:rsidR="0043471F" w:rsidRPr="003834F7" w:rsidRDefault="0043471F" w:rsidP="003834F7">
      <w:pPr>
        <w:spacing w:line="240" w:lineRule="auto"/>
        <w:jc w:val="both"/>
        <w:rPr>
          <w:rFonts w:ascii="Times New Roman" w:eastAsia="Times New Roman" w:hAnsi="Times New Roman" w:cs="Times New Roman"/>
          <w:sz w:val="24"/>
          <w:szCs w:val="24"/>
        </w:rPr>
      </w:pPr>
    </w:p>
    <w:p w14:paraId="0E11C711" w14:textId="2828A345" w:rsidR="0043471F" w:rsidRPr="003834F7" w:rsidRDefault="0043471F"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PACs must be granted access to district resources to assist them in their operations and activities where available, including but not limited to spaces for </w:t>
      </w:r>
      <w:r w:rsidR="009E397D" w:rsidRPr="003834F7">
        <w:rPr>
          <w:rFonts w:ascii="Times New Roman" w:eastAsia="Times New Roman" w:hAnsi="Times New Roman" w:cs="Times New Roman"/>
          <w:sz w:val="24"/>
          <w:szCs w:val="24"/>
        </w:rPr>
        <w:t>meetings and</w:t>
      </w:r>
      <w:r w:rsidRPr="003834F7">
        <w:rPr>
          <w:rFonts w:ascii="Times New Roman" w:eastAsia="Times New Roman" w:hAnsi="Times New Roman" w:cs="Times New Roman"/>
          <w:sz w:val="24"/>
          <w:szCs w:val="24"/>
        </w:rPr>
        <w:t xml:space="preserve"> the ability to communicate with parents in the manner most accessible.   PACs will not be charged for using district facilities.</w:t>
      </w:r>
    </w:p>
    <w:p w14:paraId="548F7CE9"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EA" w14:textId="77777777" w:rsidR="00B75BAD" w:rsidRPr="003834F7" w:rsidRDefault="00F64767" w:rsidP="003834F7">
      <w:pPr>
        <w:spacing w:line="240" w:lineRule="auto"/>
        <w:jc w:val="both"/>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Special Education Parent Advisory Councils</w:t>
      </w:r>
    </w:p>
    <w:p w14:paraId="315C28B6" w14:textId="77777777" w:rsidR="003834F7" w:rsidRDefault="003834F7" w:rsidP="003834F7">
      <w:pPr>
        <w:spacing w:line="240" w:lineRule="auto"/>
        <w:jc w:val="both"/>
        <w:rPr>
          <w:rFonts w:ascii="Times New Roman" w:eastAsia="Times New Roman" w:hAnsi="Times New Roman" w:cs="Times New Roman"/>
          <w:sz w:val="24"/>
          <w:szCs w:val="24"/>
        </w:rPr>
      </w:pPr>
    </w:p>
    <w:p w14:paraId="548F7CEB" w14:textId="026D2CCB" w:rsidR="00B75BAD" w:rsidRPr="003834F7" w:rsidRDefault="00D2527B"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E</w:t>
      </w:r>
      <w:r w:rsidR="00F64767" w:rsidRPr="003834F7">
        <w:rPr>
          <w:rFonts w:ascii="Times New Roman" w:eastAsia="Times New Roman" w:hAnsi="Times New Roman" w:cs="Times New Roman"/>
          <w:sz w:val="24"/>
          <w:szCs w:val="24"/>
        </w:rPr>
        <w:t xml:space="preserve">very district in Massachusetts and their school committee are responsible for the establishment and support of a Special Education Parent Advisory Council, or SEPAC, in their city or town. </w:t>
      </w:r>
    </w:p>
    <w:p w14:paraId="548F7CEC" w14:textId="77777777" w:rsidR="00B75BAD" w:rsidRDefault="00B75BAD" w:rsidP="003834F7">
      <w:pPr>
        <w:spacing w:line="240" w:lineRule="auto"/>
        <w:jc w:val="both"/>
        <w:rPr>
          <w:ins w:id="0" w:author="Ann-marie Martin" w:date="2026-05-06T12:47:00Z" w16du:dateUtc="2026-05-06T16:47:00Z"/>
          <w:rFonts w:ascii="Times New Roman" w:eastAsia="Times New Roman" w:hAnsi="Times New Roman" w:cs="Times New Roman"/>
          <w:sz w:val="24"/>
          <w:szCs w:val="24"/>
        </w:rPr>
      </w:pPr>
    </w:p>
    <w:p w14:paraId="6C2A1C99" w14:textId="77777777" w:rsidR="00651CB3" w:rsidRPr="00725B53" w:rsidRDefault="00651CB3" w:rsidP="00651CB3">
      <w:pPr>
        <w:spacing w:line="240" w:lineRule="auto"/>
        <w:jc w:val="both"/>
        <w:rPr>
          <w:ins w:id="1" w:author="Ann-marie Martin" w:date="2026-05-06T12:47:00Z" w16du:dateUtc="2026-05-06T16:47:00Z"/>
          <w:rFonts w:ascii="Times New Roman" w:eastAsia="Times New Roman" w:hAnsi="Times New Roman" w:cs="Times New Roman"/>
          <w:b/>
          <w:bCs/>
          <w:sz w:val="24"/>
          <w:szCs w:val="24"/>
        </w:rPr>
      </w:pPr>
      <w:ins w:id="2" w:author="Ann-marie Martin" w:date="2026-05-06T12:47:00Z" w16du:dateUtc="2026-05-06T16:47:00Z">
        <w:r w:rsidRPr="0018081F">
          <w:rPr>
            <w:rFonts w:ascii="Times New Roman" w:hAnsi="Times New Roman" w:cs="Times New Roman"/>
            <w:b/>
            <w:bCs/>
            <w:sz w:val="24"/>
            <w:szCs w:val="24"/>
          </w:rPr>
          <w:t>The school committee shall establish a parent advisory council on special education (</w:t>
        </w:r>
        <w:r w:rsidRPr="0018081F">
          <w:rPr>
            <w:rFonts w:ascii="Times New Roman" w:eastAsia="Times New Roman" w:hAnsi="Times New Roman" w:cs="Times New Roman"/>
            <w:b/>
            <w:bCs/>
            <w:sz w:val="24"/>
            <w:szCs w:val="24"/>
          </w:rPr>
          <w:t>SEPAC)</w:t>
        </w:r>
        <w:r w:rsidRPr="0018081F">
          <w:rPr>
            <w:rFonts w:ascii="Times New Roman" w:hAnsi="Times New Roman" w:cs="Times New Roman"/>
            <w:b/>
            <w:bCs/>
            <w:sz w:val="24"/>
            <w:szCs w:val="24"/>
          </w:rPr>
          <w:t>. Membership shall be offered to all parents of children with disabilities and other interested parties.</w:t>
        </w:r>
      </w:ins>
    </w:p>
    <w:p w14:paraId="1480D103" w14:textId="77777777" w:rsidR="00651CB3" w:rsidRPr="003834F7" w:rsidRDefault="00651CB3" w:rsidP="003834F7">
      <w:pPr>
        <w:spacing w:line="240" w:lineRule="auto"/>
        <w:jc w:val="both"/>
        <w:rPr>
          <w:rFonts w:ascii="Times New Roman" w:eastAsia="Times New Roman" w:hAnsi="Times New Roman" w:cs="Times New Roman"/>
          <w:sz w:val="24"/>
          <w:szCs w:val="24"/>
        </w:rPr>
      </w:pPr>
    </w:p>
    <w:p w14:paraId="23243DFC" w14:textId="77777777" w:rsidR="00D54E8F" w:rsidRDefault="00F64767" w:rsidP="003834F7">
      <w:pPr>
        <w:spacing w:line="240" w:lineRule="auto"/>
        <w:jc w:val="both"/>
        <w:rPr>
          <w:ins w:id="3" w:author="Ann-marie Martin" w:date="2026-05-06T12:47:00Z" w16du:dateUtc="2026-05-06T16:47:00Z"/>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The “duties of the SEPAC, shall include but not be limited to: </w:t>
      </w:r>
    </w:p>
    <w:p w14:paraId="7EBA0BE0" w14:textId="77777777" w:rsidR="00D54E8F" w:rsidRPr="00D54E8F" w:rsidRDefault="00F64767" w:rsidP="00D54E8F">
      <w:pPr>
        <w:pStyle w:val="ListParagraph"/>
        <w:numPr>
          <w:ilvl w:val="0"/>
          <w:numId w:val="1"/>
        </w:numPr>
        <w:spacing w:line="240" w:lineRule="auto"/>
        <w:jc w:val="both"/>
        <w:rPr>
          <w:ins w:id="4" w:author="Ann-marie Martin" w:date="2026-05-06T12:47:00Z" w16du:dateUtc="2026-05-06T16:47:00Z"/>
          <w:rFonts w:ascii="Times New Roman" w:eastAsia="Times New Roman" w:hAnsi="Times New Roman" w:cs="Times New Roman"/>
          <w:sz w:val="24"/>
          <w:szCs w:val="24"/>
          <w:rPrChange w:id="5" w:author="Ann-marie Martin" w:date="2026-05-06T12:47:00Z" w16du:dateUtc="2026-05-06T16:47:00Z">
            <w:rPr>
              <w:ins w:id="6" w:author="Ann-marie Martin" w:date="2026-05-06T12:47:00Z" w16du:dateUtc="2026-05-06T16:47:00Z"/>
            </w:rPr>
          </w:rPrChange>
        </w:rPr>
        <w:pPrChange w:id="7" w:author="Ann-marie Martin" w:date="2026-05-06T12:47:00Z" w16du:dateUtc="2026-05-06T16:47:00Z">
          <w:pPr>
            <w:spacing w:line="240" w:lineRule="auto"/>
            <w:jc w:val="both"/>
          </w:pPr>
        </w:pPrChange>
      </w:pPr>
      <w:r w:rsidRPr="00D54E8F">
        <w:rPr>
          <w:rFonts w:ascii="Times New Roman" w:eastAsia="Times New Roman" w:hAnsi="Times New Roman" w:cs="Times New Roman"/>
          <w:sz w:val="24"/>
          <w:szCs w:val="24"/>
          <w:rPrChange w:id="8" w:author="Ann-marie Martin" w:date="2026-05-06T12:47:00Z" w16du:dateUtc="2026-05-06T16:47:00Z">
            <w:rPr/>
          </w:rPrChange>
        </w:rPr>
        <w:t xml:space="preserve">advising the school committee on matters that pertain to the education and safety of students with disabilities: </w:t>
      </w:r>
    </w:p>
    <w:p w14:paraId="548F7CED" w14:textId="21EC3BAC" w:rsidR="00B75BAD" w:rsidRPr="00D54E8F" w:rsidRDefault="00F64767" w:rsidP="00D54E8F">
      <w:pPr>
        <w:pStyle w:val="ListParagraph"/>
        <w:numPr>
          <w:ilvl w:val="0"/>
          <w:numId w:val="1"/>
        </w:numPr>
        <w:spacing w:line="240" w:lineRule="auto"/>
        <w:jc w:val="both"/>
        <w:rPr>
          <w:rFonts w:ascii="Times New Roman" w:eastAsia="Times New Roman" w:hAnsi="Times New Roman" w:cs="Times New Roman"/>
          <w:sz w:val="24"/>
          <w:szCs w:val="24"/>
          <w:rPrChange w:id="9" w:author="Ann-marie Martin" w:date="2026-05-06T12:47:00Z" w16du:dateUtc="2026-05-06T16:47:00Z">
            <w:rPr/>
          </w:rPrChange>
        </w:rPr>
        <w:pPrChange w:id="10" w:author="Ann-marie Martin" w:date="2026-05-06T12:47:00Z" w16du:dateUtc="2026-05-06T16:47:00Z">
          <w:pPr>
            <w:spacing w:line="240" w:lineRule="auto"/>
            <w:jc w:val="both"/>
          </w:pPr>
        </w:pPrChange>
      </w:pPr>
      <w:r w:rsidRPr="00D54E8F">
        <w:rPr>
          <w:rFonts w:ascii="Times New Roman" w:eastAsia="Times New Roman" w:hAnsi="Times New Roman" w:cs="Times New Roman"/>
          <w:sz w:val="24"/>
          <w:szCs w:val="24"/>
          <w:rPrChange w:id="11" w:author="Ann-marie Martin" w:date="2026-05-06T12:47:00Z" w16du:dateUtc="2026-05-06T16:47:00Z">
            <w:rPr/>
          </w:rPrChange>
        </w:rPr>
        <w:t>meeting regularly with school officials to participate in the planning, development, and evaluation of the school committee’s special education programs.”</w:t>
      </w:r>
    </w:p>
    <w:p w14:paraId="548F7CEE" w14:textId="77777777" w:rsidR="00B75BAD" w:rsidRDefault="00B75BAD" w:rsidP="003834F7">
      <w:pPr>
        <w:spacing w:line="240" w:lineRule="auto"/>
        <w:jc w:val="both"/>
        <w:rPr>
          <w:ins w:id="12" w:author="Ann-marie Martin" w:date="2026-05-06T12:48:00Z" w16du:dateUtc="2026-05-06T16:48:00Z"/>
          <w:rFonts w:ascii="Times New Roman" w:eastAsia="Times New Roman" w:hAnsi="Times New Roman" w:cs="Times New Roman"/>
          <w:sz w:val="24"/>
          <w:szCs w:val="24"/>
        </w:rPr>
      </w:pPr>
    </w:p>
    <w:p w14:paraId="4E9A4F43" w14:textId="77777777" w:rsidR="00E4323E" w:rsidRPr="00752AE7" w:rsidRDefault="00E4323E" w:rsidP="00E4323E">
      <w:pPr>
        <w:pStyle w:val="NormalWeb"/>
        <w:rPr>
          <w:ins w:id="13" w:author="Ann-marie Martin" w:date="2026-05-06T12:48:00Z" w16du:dateUtc="2026-05-06T16:48:00Z"/>
          <w:rFonts w:ascii="Times New Roman" w:eastAsia="Times New Roman" w:hAnsi="Times New Roman" w:cs="Times New Roman"/>
        </w:rPr>
      </w:pPr>
      <w:ins w:id="14" w:author="Ann-marie Martin" w:date="2026-05-06T12:48:00Z" w16du:dateUtc="2026-05-06T16:48:00Z">
        <w:r w:rsidRPr="00752AE7">
          <w:rPr>
            <w:rFonts w:ascii="Times New Roman" w:hAnsi="Times New Roman" w:cs="Times New Roman"/>
          </w:rPr>
          <w:t xml:space="preserve">The </w:t>
        </w:r>
        <w:r w:rsidRPr="00752AE7">
          <w:rPr>
            <w:rFonts w:ascii="Times New Roman" w:hAnsi="Times New Roman" w:cs="Times New Roman"/>
            <w:lang w:val="en"/>
          </w:rPr>
          <w:t xml:space="preserve">SEPAC </w:t>
        </w:r>
        <w:r w:rsidRPr="00752AE7">
          <w:rPr>
            <w:rFonts w:ascii="Times New Roman" w:hAnsi="Times New Roman" w:cs="Times New Roman"/>
          </w:rPr>
          <w:t>shall independently establish by-laws regarding officers and operational procedures and in the course of its duties, shall receive assistance from the school committee without charge, upon reasonable notice, and subject to the availability of staff and resources.</w:t>
        </w:r>
      </w:ins>
    </w:p>
    <w:p w14:paraId="7EBCC980" w14:textId="77777777" w:rsidR="00E4323E" w:rsidRPr="003834F7" w:rsidRDefault="00E4323E" w:rsidP="003834F7">
      <w:pPr>
        <w:spacing w:line="240" w:lineRule="auto"/>
        <w:jc w:val="both"/>
        <w:rPr>
          <w:rFonts w:ascii="Times New Roman" w:eastAsia="Times New Roman" w:hAnsi="Times New Roman" w:cs="Times New Roman"/>
          <w:sz w:val="24"/>
          <w:szCs w:val="24"/>
        </w:rPr>
      </w:pPr>
    </w:p>
    <w:p w14:paraId="4060C185" w14:textId="58C6CA32" w:rsidR="00DA5C1F" w:rsidRPr="0057553B" w:rsidRDefault="00F64767" w:rsidP="00DA5C1F">
      <w:pPr>
        <w:pStyle w:val="NormalWeb"/>
        <w:rPr>
          <w:ins w:id="15" w:author="Ann-marie Martin" w:date="2026-05-06T12:49:00Z" w16du:dateUtc="2026-05-06T16:49:00Z"/>
        </w:rPr>
      </w:pPr>
      <w:r w:rsidRPr="003834F7">
        <w:rPr>
          <w:rFonts w:ascii="Times New Roman" w:eastAsia="Times New Roman" w:hAnsi="Times New Roman" w:cs="Times New Roman"/>
        </w:rPr>
        <w:t xml:space="preserve">If a district does not have an established SEPAC, the School Committee, in conjunction with the district, shall solicit volunteers to form </w:t>
      </w:r>
      <w:del w:id="16" w:author="Ann-marie Martin" w:date="2026-05-06T12:48:00Z" w16du:dateUtc="2026-05-06T16:48:00Z">
        <w:r w:rsidRPr="003834F7" w:rsidDel="003064F9">
          <w:rPr>
            <w:rFonts w:ascii="Times New Roman" w:eastAsia="Times New Roman" w:hAnsi="Times New Roman" w:cs="Times New Roman"/>
          </w:rPr>
          <w:delText>an interim</w:delText>
        </w:r>
      </w:del>
      <w:ins w:id="17" w:author="Ann-marie Martin" w:date="2026-05-06T12:48:00Z" w16du:dateUtc="2026-05-06T16:48:00Z">
        <w:r w:rsidR="003064F9">
          <w:rPr>
            <w:rFonts w:ascii="Times New Roman" w:eastAsia="Times New Roman" w:hAnsi="Times New Roman" w:cs="Times New Roman"/>
          </w:rPr>
          <w:t>a</w:t>
        </w:r>
      </w:ins>
      <w:r w:rsidRPr="003834F7">
        <w:rPr>
          <w:rFonts w:ascii="Times New Roman" w:eastAsia="Times New Roman" w:hAnsi="Times New Roman" w:cs="Times New Roman"/>
        </w:rPr>
        <w:t xml:space="preserve"> </w:t>
      </w:r>
      <w:del w:id="18" w:author="Ann-marie Martin" w:date="2026-05-06T12:49:00Z" w16du:dateUtc="2026-05-06T16:49:00Z">
        <w:r w:rsidRPr="003834F7" w:rsidDel="003064F9">
          <w:rPr>
            <w:rFonts w:ascii="Times New Roman" w:eastAsia="Times New Roman" w:hAnsi="Times New Roman" w:cs="Times New Roman"/>
          </w:rPr>
          <w:delText>SEPAC board. The interim board</w:delText>
        </w:r>
      </w:del>
      <w:ins w:id="19" w:author="Ann-marie Martin" w:date="2026-05-06T12:49:00Z" w16du:dateUtc="2026-05-06T16:49:00Z">
        <w:r w:rsidR="003064F9">
          <w:rPr>
            <w:rFonts w:ascii="Times New Roman" w:eastAsia="Times New Roman" w:hAnsi="Times New Roman" w:cs="Times New Roman"/>
          </w:rPr>
          <w:t>which</w:t>
        </w:r>
      </w:ins>
      <w:r w:rsidRPr="003834F7">
        <w:rPr>
          <w:rFonts w:ascii="Times New Roman" w:eastAsia="Times New Roman" w:hAnsi="Times New Roman" w:cs="Times New Roman"/>
        </w:rPr>
        <w:t xml:space="preserve"> shall then work independently to create bylaws following the guidance put forth by DESE </w:t>
      </w:r>
      <w:del w:id="20" w:author="Ann-marie Martin" w:date="2026-05-06T12:49:00Z" w16du:dateUtc="2026-05-06T16:49:00Z">
        <w:r w:rsidRPr="003834F7" w:rsidDel="0038331C">
          <w:rPr>
            <w:rFonts w:ascii="Times New Roman" w:eastAsia="Times New Roman" w:hAnsi="Times New Roman" w:cs="Times New Roman"/>
          </w:rPr>
          <w:delText>and hold formal elections by the end of the current school year</w:delText>
        </w:r>
      </w:del>
      <w:ins w:id="21" w:author="Ann-marie Martin" w:date="2026-05-06T12:49:00Z" w16du:dateUtc="2026-05-06T16:49:00Z">
        <w:r w:rsidR="00DA5C1F" w:rsidRPr="00DA5C1F">
          <w:rPr>
            <w:rFonts w:ascii="Times New Roman" w:eastAsia="Times New Roman" w:hAnsi="Times New Roman" w:cs="Times New Roman"/>
          </w:rPr>
          <w:t xml:space="preserve"> </w:t>
        </w:r>
        <w:r w:rsidR="00DA5C1F" w:rsidRPr="0057553B">
          <w:rPr>
            <w:rFonts w:ascii="Times New Roman" w:eastAsia="Times New Roman" w:hAnsi="Times New Roman" w:cs="Times New Roman"/>
          </w:rPr>
          <w:t xml:space="preserve">as modified with respect to Paragraph B. (application of the Open Meeting Law) by the MA Attorney General: </w:t>
        </w:r>
        <w:r w:rsidR="00DA5C1F" w:rsidRPr="0057553B">
          <w:rPr>
            <w:rFonts w:ascii="Times New Roman" w:hAnsi="Times New Roman" w:cs="Times New Roman"/>
            <w:color w:val="000000"/>
          </w:rPr>
          <w:t>Mass. Op. Att'y Gen. OML 2021-150</w:t>
        </w:r>
      </w:ins>
    </w:p>
    <w:p w14:paraId="5AECEFDE" w14:textId="77777777" w:rsidR="00DA5C1F" w:rsidRPr="00E94F2E" w:rsidRDefault="00DA5C1F" w:rsidP="00DA5C1F">
      <w:pPr>
        <w:pStyle w:val="NormalWeb"/>
        <w:rPr>
          <w:ins w:id="22" w:author="Ann-marie Martin" w:date="2026-05-06T12:49:00Z" w16du:dateUtc="2026-05-06T16:49:00Z"/>
          <w:b/>
          <w:bCs/>
        </w:rPr>
      </w:pPr>
      <w:ins w:id="23" w:author="Ann-marie Martin" w:date="2026-05-06T12:49:00Z" w16du:dateUtc="2026-05-06T16:49:00Z">
        <w:r w:rsidRPr="0057553B">
          <w:fldChar w:fldCharType="begin"/>
        </w:r>
        <w:r w:rsidRPr="0057553B">
          <w:instrText>HYPERLINK "https://fcsn.org/wp-content/uploads/2022/05/OML-2021-150-Special-Education-Parent-Advisory-Council.pdf" \t "_blank"</w:instrText>
        </w:r>
        <w:r w:rsidRPr="0057553B">
          <w:fldChar w:fldCharType="separate"/>
        </w:r>
        <w:r w:rsidRPr="0057553B">
          <w:rPr>
            <w:rStyle w:val="Hyperlink"/>
            <w:rFonts w:ascii="Arial" w:hAnsi="Arial" w:cs="Arial"/>
            <w:color w:val="1155CC"/>
          </w:rPr>
          <w:t>https://fcsn.org/wp-content/uploads/2022/05/OML-2021-150-Special-Education-Parent-Advisory-Council.pdf</w:t>
        </w:r>
        <w:r w:rsidRPr="0057553B">
          <w:fldChar w:fldCharType="end"/>
        </w:r>
      </w:ins>
    </w:p>
    <w:p w14:paraId="5EFE7805" w14:textId="4EBB0EB5" w:rsidR="0038331C" w:rsidRDefault="0038331C" w:rsidP="003834F7">
      <w:pPr>
        <w:spacing w:line="240" w:lineRule="auto"/>
        <w:jc w:val="both"/>
        <w:rPr>
          <w:ins w:id="24" w:author="Ann-marie Martin" w:date="2026-05-06T12:49:00Z" w16du:dateUtc="2026-05-06T16:49:00Z"/>
          <w:rFonts w:ascii="Times New Roman" w:eastAsia="Times New Roman" w:hAnsi="Times New Roman" w:cs="Times New Roman"/>
          <w:sz w:val="24"/>
          <w:szCs w:val="24"/>
        </w:rPr>
      </w:pPr>
    </w:p>
    <w:p w14:paraId="548F7CEF" w14:textId="3C62AA18" w:rsidR="00B75BAD" w:rsidRPr="003834F7" w:rsidDel="00DA5C1F" w:rsidRDefault="00F64767" w:rsidP="003834F7">
      <w:pPr>
        <w:spacing w:line="240" w:lineRule="auto"/>
        <w:jc w:val="both"/>
        <w:rPr>
          <w:del w:id="25" w:author="Ann-marie Martin" w:date="2026-05-06T12:50:00Z" w16du:dateUtc="2026-05-06T16:50:00Z"/>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w:t>
      </w:r>
    </w:p>
    <w:p w14:paraId="548F7CF0"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1" w14:textId="00C58AAA"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In the absence of a</w:t>
      </w:r>
      <w:ins w:id="26" w:author="Ann-marie Martin" w:date="2026-05-06T12:50:00Z" w16du:dateUtc="2026-05-06T16:50:00Z">
        <w:r w:rsidR="00ED76F4">
          <w:rPr>
            <w:rFonts w:ascii="Times New Roman" w:eastAsia="Times New Roman" w:hAnsi="Times New Roman" w:cs="Times New Roman"/>
            <w:sz w:val="24"/>
            <w:szCs w:val="24"/>
          </w:rPr>
          <w:t>n established</w:t>
        </w:r>
      </w:ins>
      <w:r w:rsidRPr="003834F7">
        <w:rPr>
          <w:rFonts w:ascii="Times New Roman" w:eastAsia="Times New Roman" w:hAnsi="Times New Roman" w:cs="Times New Roman"/>
          <w:sz w:val="24"/>
          <w:szCs w:val="24"/>
        </w:rPr>
        <w:t xml:space="preserve"> SEPAC, the Student Services Department will hold the required annual Basic Rights workshop until one is established.</w:t>
      </w:r>
    </w:p>
    <w:p w14:paraId="548F7CF2"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4" w14:textId="51EE9F52" w:rsidR="00B75BAD" w:rsidRPr="003834F7" w:rsidRDefault="00F64767" w:rsidP="003834F7">
      <w:pPr>
        <w:spacing w:line="240" w:lineRule="auto"/>
        <w:jc w:val="both"/>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English Learner Parent Advisory Councils</w:t>
      </w:r>
      <w:r w:rsidR="006D5354" w:rsidRPr="003834F7">
        <w:rPr>
          <w:rFonts w:ascii="Times New Roman" w:eastAsia="Times New Roman" w:hAnsi="Times New Roman" w:cs="Times New Roman"/>
          <w:b/>
          <w:sz w:val="24"/>
          <w:szCs w:val="24"/>
        </w:rPr>
        <w:t xml:space="preserve"> and Multilanguage</w:t>
      </w:r>
      <w:r w:rsidR="00E93944" w:rsidRPr="003834F7">
        <w:rPr>
          <w:rFonts w:ascii="Times New Roman" w:eastAsia="Times New Roman" w:hAnsi="Times New Roman" w:cs="Times New Roman"/>
          <w:b/>
          <w:sz w:val="24"/>
          <w:szCs w:val="24"/>
        </w:rPr>
        <w:t xml:space="preserve"> Learner Parent Advisory </w:t>
      </w:r>
      <w:r w:rsidR="006D5354" w:rsidRPr="003834F7">
        <w:rPr>
          <w:rFonts w:ascii="Times New Roman" w:eastAsia="Times New Roman" w:hAnsi="Times New Roman" w:cs="Times New Roman"/>
          <w:b/>
          <w:sz w:val="24"/>
          <w:szCs w:val="24"/>
        </w:rPr>
        <w:t>Councils</w:t>
      </w:r>
    </w:p>
    <w:p w14:paraId="2BA7644D" w14:textId="77777777" w:rsidR="00F3191B" w:rsidRPr="003834F7" w:rsidRDefault="00F3191B" w:rsidP="003834F7">
      <w:pPr>
        <w:spacing w:line="240" w:lineRule="auto"/>
        <w:jc w:val="both"/>
        <w:rPr>
          <w:rFonts w:ascii="Times New Roman" w:eastAsia="Times New Roman" w:hAnsi="Times New Roman" w:cs="Times New Roman"/>
          <w:sz w:val="24"/>
          <w:szCs w:val="24"/>
        </w:rPr>
      </w:pPr>
    </w:p>
    <w:p w14:paraId="548F7CF5" w14:textId="3D13621A"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ELPACs</w:t>
      </w:r>
      <w:r w:rsidR="003976D3" w:rsidRPr="003834F7">
        <w:rPr>
          <w:rFonts w:ascii="Times New Roman" w:eastAsia="Times New Roman" w:hAnsi="Times New Roman" w:cs="Times New Roman"/>
          <w:sz w:val="24"/>
          <w:szCs w:val="24"/>
        </w:rPr>
        <w:t>,</w:t>
      </w:r>
      <w:r w:rsidRPr="003834F7">
        <w:rPr>
          <w:rFonts w:ascii="Times New Roman" w:eastAsia="Times New Roman" w:hAnsi="Times New Roman" w:cs="Times New Roman"/>
          <w:sz w:val="24"/>
          <w:szCs w:val="24"/>
        </w:rPr>
        <w:t xml:space="preserve"> </w:t>
      </w:r>
      <w:r w:rsidR="006D5354" w:rsidRPr="003834F7">
        <w:rPr>
          <w:rFonts w:ascii="Times New Roman" w:eastAsia="Times New Roman" w:hAnsi="Times New Roman" w:cs="Times New Roman"/>
          <w:sz w:val="24"/>
          <w:szCs w:val="24"/>
        </w:rPr>
        <w:t>or MLPACs</w:t>
      </w:r>
      <w:r w:rsidR="003976D3" w:rsidRPr="003834F7">
        <w:rPr>
          <w:rFonts w:ascii="Times New Roman" w:eastAsia="Times New Roman" w:hAnsi="Times New Roman" w:cs="Times New Roman"/>
          <w:sz w:val="24"/>
          <w:szCs w:val="24"/>
        </w:rPr>
        <w:t>,</w:t>
      </w:r>
      <w:r w:rsidR="006D5354" w:rsidRPr="003834F7">
        <w:rPr>
          <w:rFonts w:ascii="Times New Roman" w:eastAsia="Times New Roman" w:hAnsi="Times New Roman" w:cs="Times New Roman"/>
          <w:sz w:val="24"/>
          <w:szCs w:val="24"/>
        </w:rPr>
        <w:t xml:space="preserve">  </w:t>
      </w:r>
      <w:r w:rsidRPr="003834F7">
        <w:rPr>
          <w:rFonts w:ascii="Times New Roman" w:eastAsia="Times New Roman" w:hAnsi="Times New Roman" w:cs="Times New Roman"/>
          <w:sz w:val="24"/>
          <w:szCs w:val="24"/>
        </w:rPr>
        <w:t>are required in Massachusetts under the following conditions:</w:t>
      </w:r>
    </w:p>
    <w:p w14:paraId="548F7CF6"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7"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lastRenderedPageBreak/>
        <w:t>“School districts or charter schools operating a language acquisition program for ELs serving 100 or more ELs or in which ELs comprise at least five percent of the school district’s or charter school’s student population, whichever is less; and/or</w:t>
      </w:r>
    </w:p>
    <w:p w14:paraId="548F7CF8" w14:textId="77777777" w:rsidR="00B75BAD" w:rsidRPr="003834F7" w:rsidRDefault="00B75BAD" w:rsidP="003834F7">
      <w:pPr>
        <w:spacing w:line="240" w:lineRule="auto"/>
        <w:ind w:left="720" w:hanging="360"/>
        <w:jc w:val="both"/>
        <w:rPr>
          <w:rFonts w:ascii="Times New Roman" w:eastAsia="Times New Roman" w:hAnsi="Times New Roman" w:cs="Times New Roman"/>
          <w:sz w:val="24"/>
          <w:szCs w:val="24"/>
        </w:rPr>
      </w:pPr>
    </w:p>
    <w:p w14:paraId="548F7CF9" w14:textId="7B73E7D6"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“Schools designated as underperforming or chronically underperforming and operating a program for E</w:t>
      </w:r>
      <w:r w:rsidR="00891BD5" w:rsidRPr="003834F7">
        <w:rPr>
          <w:rFonts w:ascii="Times New Roman" w:eastAsia="Times New Roman" w:hAnsi="Times New Roman" w:cs="Times New Roman"/>
          <w:sz w:val="24"/>
          <w:szCs w:val="24"/>
        </w:rPr>
        <w:t>l</w:t>
      </w:r>
      <w:r w:rsidRPr="003834F7">
        <w:rPr>
          <w:rFonts w:ascii="Times New Roman" w:eastAsia="Times New Roman" w:hAnsi="Times New Roman" w:cs="Times New Roman"/>
          <w:sz w:val="24"/>
          <w:szCs w:val="24"/>
        </w:rPr>
        <w:t>s</w:t>
      </w:r>
      <w:ins w:id="27" w:author="Ann-marie Martin" w:date="2026-05-06T12:50:00Z" w16du:dateUtc="2026-05-06T16:50:00Z">
        <w:r w:rsidR="00891BD5">
          <w:rPr>
            <w:rFonts w:ascii="Times New Roman" w:eastAsia="Times New Roman" w:hAnsi="Times New Roman" w:cs="Times New Roman"/>
            <w:sz w:val="24"/>
            <w:szCs w:val="24"/>
          </w:rPr>
          <w:t>.”</w:t>
        </w:r>
      </w:ins>
    </w:p>
    <w:p w14:paraId="548F7CFA"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B" w14:textId="38A2C7B9" w:rsidR="00B75BAD" w:rsidRPr="003834F7" w:rsidDel="008E0D19" w:rsidRDefault="00F64767" w:rsidP="003834F7">
      <w:pPr>
        <w:spacing w:line="240" w:lineRule="auto"/>
        <w:jc w:val="both"/>
        <w:rPr>
          <w:del w:id="28" w:author="Ann-marie Martin" w:date="2026-05-06T12:51:00Z" w16du:dateUtc="2026-05-06T16:51:00Z"/>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ELPACs </w:t>
      </w:r>
      <w:r w:rsidR="003976D3" w:rsidRPr="003834F7">
        <w:rPr>
          <w:rFonts w:ascii="Times New Roman" w:eastAsia="Times New Roman" w:hAnsi="Times New Roman" w:cs="Times New Roman"/>
          <w:sz w:val="24"/>
          <w:szCs w:val="24"/>
        </w:rPr>
        <w:t>and MLPACs “</w:t>
      </w:r>
      <w:r w:rsidRPr="003834F7">
        <w:rPr>
          <w:rFonts w:ascii="Times New Roman" w:eastAsia="Times New Roman" w:hAnsi="Times New Roman" w:cs="Times New Roman"/>
          <w:sz w:val="24"/>
          <w:szCs w:val="24"/>
        </w:rPr>
        <w:t>are intended by law to advise school districts and schools regarding matters that impact ELs</w:t>
      </w:r>
      <w:del w:id="29" w:author="Ann-marie Martin" w:date="2026-05-06T12:51:00Z" w16du:dateUtc="2026-05-06T16:51:00Z">
        <w:r w:rsidRPr="003834F7" w:rsidDel="008E0D19">
          <w:rPr>
            <w:rFonts w:ascii="Times New Roman" w:eastAsia="Times New Roman" w:hAnsi="Times New Roman" w:cs="Times New Roman"/>
            <w:sz w:val="24"/>
            <w:szCs w:val="24"/>
          </w:rPr>
          <w:delText>, such as providing advice on English learner education programs, meeting regularly with school officials about educational opportunities for ELs, and providing input on school or district improvement plans as they relate to ELs.”</w:delText>
        </w:r>
      </w:del>
    </w:p>
    <w:p w14:paraId="548F7CFC" w14:textId="307DE16D" w:rsidR="00B75BAD" w:rsidRPr="003834F7" w:rsidRDefault="008E0D19" w:rsidP="003834F7">
      <w:pPr>
        <w:spacing w:line="240" w:lineRule="auto"/>
        <w:jc w:val="both"/>
        <w:rPr>
          <w:rFonts w:ascii="Times New Roman" w:eastAsia="Times New Roman" w:hAnsi="Times New Roman" w:cs="Times New Roman"/>
          <w:sz w:val="24"/>
          <w:szCs w:val="24"/>
        </w:rPr>
      </w:pPr>
      <w:ins w:id="30" w:author="Ann-marie Martin" w:date="2026-05-06T12:51:00Z" w16du:dateUtc="2026-05-06T16:51:00Z">
        <w:r>
          <w:rPr>
            <w:rFonts w:ascii="Times New Roman" w:eastAsia="Times New Roman" w:hAnsi="Times New Roman" w:cs="Times New Roman"/>
            <w:sz w:val="24"/>
            <w:szCs w:val="24"/>
          </w:rPr>
          <w:t>.”</w:t>
        </w:r>
      </w:ins>
    </w:p>
    <w:p w14:paraId="5FE48C2E" w14:textId="6E6436CA" w:rsidR="00D400E3" w:rsidRPr="003834F7" w:rsidDel="00ED0EA6" w:rsidRDefault="002630A1" w:rsidP="003834F7">
      <w:pPr>
        <w:spacing w:line="240" w:lineRule="auto"/>
        <w:jc w:val="both"/>
        <w:rPr>
          <w:del w:id="31" w:author="Ann-marie Martin" w:date="2026-05-06T12:52:00Z" w16du:dateUtc="2026-05-06T16:52:00Z"/>
          <w:rFonts w:ascii="Times New Roman" w:eastAsia="Times New Roman" w:hAnsi="Times New Roman" w:cs="Times New Roman"/>
          <w:sz w:val="24"/>
          <w:szCs w:val="24"/>
        </w:rPr>
      </w:pPr>
      <w:del w:id="32" w:author="Ann-marie Martin" w:date="2026-05-06T12:52:00Z" w16du:dateUtc="2026-05-06T16:52:00Z">
        <w:r w:rsidRPr="003834F7" w:rsidDel="00ED0EA6">
          <w:rPr>
            <w:rFonts w:ascii="Times New Roman" w:eastAsia="Times New Roman" w:hAnsi="Times New Roman" w:cs="Times New Roman"/>
            <w:sz w:val="24"/>
            <w:szCs w:val="24"/>
          </w:rPr>
          <w:delText xml:space="preserve">Schools and/or </w:delText>
        </w:r>
        <w:r w:rsidR="005F7926" w:rsidRPr="003834F7" w:rsidDel="00ED0EA6">
          <w:rPr>
            <w:rFonts w:ascii="Times New Roman" w:eastAsia="Times New Roman" w:hAnsi="Times New Roman" w:cs="Times New Roman"/>
            <w:sz w:val="24"/>
            <w:szCs w:val="24"/>
          </w:rPr>
          <w:delText>d</w:delText>
        </w:r>
        <w:r w:rsidR="00D400E3" w:rsidRPr="003834F7" w:rsidDel="00ED0EA6">
          <w:rPr>
            <w:rFonts w:ascii="Times New Roman" w:eastAsia="Times New Roman" w:hAnsi="Times New Roman" w:cs="Times New Roman"/>
            <w:sz w:val="24"/>
            <w:szCs w:val="24"/>
          </w:rPr>
          <w:delText>istricts will provide notification to parents</w:delText>
        </w:r>
        <w:r w:rsidR="00F3191B" w:rsidRPr="003834F7" w:rsidDel="00ED0EA6">
          <w:rPr>
            <w:rFonts w:ascii="Times New Roman" w:eastAsia="Times New Roman" w:hAnsi="Times New Roman" w:cs="Times New Roman"/>
            <w:sz w:val="24"/>
            <w:szCs w:val="24"/>
          </w:rPr>
          <w:delText>/guardians</w:delText>
        </w:r>
        <w:r w:rsidR="00D400E3" w:rsidRPr="003834F7" w:rsidDel="00ED0EA6">
          <w:rPr>
            <w:rFonts w:ascii="Times New Roman" w:eastAsia="Times New Roman" w:hAnsi="Times New Roman" w:cs="Times New Roman"/>
            <w:sz w:val="24"/>
            <w:szCs w:val="24"/>
          </w:rPr>
          <w:delText xml:space="preserve"> annually in a language that is accessible to them.</w:delText>
        </w:r>
        <w:r w:rsidR="005F7926" w:rsidRPr="003834F7" w:rsidDel="00ED0EA6">
          <w:rPr>
            <w:rFonts w:ascii="Times New Roman" w:eastAsia="Times New Roman" w:hAnsi="Times New Roman" w:cs="Times New Roman"/>
            <w:sz w:val="24"/>
            <w:szCs w:val="24"/>
          </w:rPr>
          <w:delText xml:space="preserve">  </w:delText>
        </w:r>
      </w:del>
    </w:p>
    <w:p w14:paraId="313B5854" w14:textId="1596D38E" w:rsidR="005F7926" w:rsidRPr="003834F7" w:rsidDel="00ED0EA6" w:rsidRDefault="005F7926" w:rsidP="003834F7">
      <w:pPr>
        <w:spacing w:line="240" w:lineRule="auto"/>
        <w:jc w:val="both"/>
        <w:rPr>
          <w:del w:id="33" w:author="Ann-marie Martin" w:date="2026-05-06T12:52:00Z" w16du:dateUtc="2026-05-06T16:52:00Z"/>
          <w:rFonts w:ascii="Times New Roman" w:eastAsia="Times New Roman" w:hAnsi="Times New Roman" w:cs="Times New Roman"/>
          <w:sz w:val="24"/>
          <w:szCs w:val="24"/>
        </w:rPr>
      </w:pPr>
    </w:p>
    <w:p w14:paraId="284CAB3C" w14:textId="77777777" w:rsidR="00ED0EA6" w:rsidRPr="00714F84" w:rsidRDefault="00ED0EA6" w:rsidP="00ED0EA6">
      <w:pPr>
        <w:spacing w:line="240" w:lineRule="auto"/>
        <w:jc w:val="both"/>
        <w:rPr>
          <w:ins w:id="34" w:author="Ann-marie Martin" w:date="2026-05-06T12:52:00Z" w16du:dateUtc="2026-05-06T16:52:00Z"/>
          <w:rFonts w:ascii="Times New Roman" w:eastAsia="Times New Roman" w:hAnsi="Times New Roman" w:cs="Times New Roman"/>
          <w:sz w:val="24"/>
          <w:szCs w:val="24"/>
        </w:rPr>
      </w:pPr>
      <w:ins w:id="35" w:author="Ann-marie Martin" w:date="2026-05-06T12:52:00Z" w16du:dateUtc="2026-05-06T16:52:00Z">
        <w:r w:rsidRPr="00714F84">
          <w:rPr>
            <w:rFonts w:ascii="Times New Roman" w:eastAsia="Times New Roman" w:hAnsi="Times New Roman" w:cs="Times New Roman"/>
            <w:sz w:val="24"/>
            <w:szCs w:val="24"/>
          </w:rPr>
          <w:t xml:space="preserve">ELPAC duties include (but are not limited to): </w:t>
        </w:r>
      </w:ins>
    </w:p>
    <w:p w14:paraId="2051D405" w14:textId="77777777" w:rsidR="00ED0EA6" w:rsidRPr="00714F84" w:rsidRDefault="00ED0EA6" w:rsidP="00ED0EA6">
      <w:pPr>
        <w:spacing w:line="240" w:lineRule="auto"/>
        <w:ind w:left="180"/>
        <w:jc w:val="both"/>
        <w:rPr>
          <w:ins w:id="36" w:author="Ann-marie Martin" w:date="2026-05-06T12:52:00Z" w16du:dateUtc="2026-05-06T16:52:00Z"/>
          <w:rFonts w:ascii="Times New Roman" w:eastAsia="Times New Roman" w:hAnsi="Times New Roman" w:cs="Times New Roman"/>
          <w:sz w:val="24"/>
          <w:szCs w:val="24"/>
        </w:rPr>
      </w:pPr>
      <w:ins w:id="37" w:author="Ann-marie Martin" w:date="2026-05-06T12:52:00Z" w16du:dateUtc="2026-05-06T16:52:00Z">
        <w:r w:rsidRPr="00714F84">
          <w:rPr>
            <w:rFonts w:ascii="Times New Roman" w:eastAsia="Times New Roman" w:hAnsi="Times New Roman" w:cs="Times New Roman"/>
            <w:sz w:val="24"/>
            <w:szCs w:val="24"/>
          </w:rPr>
          <w:t xml:space="preserve">• Providing advice to the district or school regarding its English Learner Education programs; </w:t>
        </w:r>
      </w:ins>
    </w:p>
    <w:p w14:paraId="7E3F98A2" w14:textId="77777777" w:rsidR="00ED0EA6" w:rsidRPr="00714F84" w:rsidRDefault="00ED0EA6" w:rsidP="00ED0EA6">
      <w:pPr>
        <w:spacing w:line="240" w:lineRule="auto"/>
        <w:ind w:left="180"/>
        <w:jc w:val="both"/>
        <w:rPr>
          <w:ins w:id="38" w:author="Ann-marie Martin" w:date="2026-05-06T12:52:00Z" w16du:dateUtc="2026-05-06T16:52:00Z"/>
          <w:rFonts w:ascii="Times New Roman" w:eastAsia="Times New Roman" w:hAnsi="Times New Roman" w:cs="Times New Roman"/>
          <w:sz w:val="24"/>
          <w:szCs w:val="24"/>
        </w:rPr>
      </w:pPr>
      <w:ins w:id="39" w:author="Ann-marie Martin" w:date="2026-05-06T12:52:00Z" w16du:dateUtc="2026-05-06T16:52:00Z">
        <w:r w:rsidRPr="00714F84">
          <w:rPr>
            <w:rFonts w:ascii="Times New Roman" w:eastAsia="Times New Roman" w:hAnsi="Times New Roman" w:cs="Times New Roman"/>
            <w:sz w:val="24"/>
            <w:szCs w:val="24"/>
          </w:rPr>
          <w:t xml:space="preserve">• Meeting regularly with school officials to participate in the planning and development of programs designed to improve educational opportunities for ELs; </w:t>
        </w:r>
      </w:ins>
    </w:p>
    <w:p w14:paraId="68CF705E" w14:textId="77777777" w:rsidR="00ED0EA6" w:rsidRPr="00714F84" w:rsidRDefault="00ED0EA6" w:rsidP="00ED0EA6">
      <w:pPr>
        <w:spacing w:line="240" w:lineRule="auto"/>
        <w:ind w:left="180"/>
        <w:jc w:val="both"/>
        <w:rPr>
          <w:ins w:id="40" w:author="Ann-marie Martin" w:date="2026-05-06T12:52:00Z" w16du:dateUtc="2026-05-06T16:52:00Z"/>
          <w:rFonts w:ascii="Times New Roman" w:eastAsia="Times New Roman" w:hAnsi="Times New Roman" w:cs="Times New Roman"/>
          <w:sz w:val="24"/>
          <w:szCs w:val="24"/>
        </w:rPr>
      </w:pPr>
      <w:ins w:id="41" w:author="Ann-marie Martin" w:date="2026-05-06T12:52:00Z" w16du:dateUtc="2026-05-06T16:52:00Z">
        <w:r w:rsidRPr="00714F84">
          <w:rPr>
            <w:rFonts w:ascii="Times New Roman" w:eastAsia="Times New Roman" w:hAnsi="Times New Roman" w:cs="Times New Roman"/>
            <w:sz w:val="24"/>
            <w:szCs w:val="24"/>
          </w:rPr>
          <w:t xml:space="preserve">• Participating in the review of school improvement plans and district improvement plans as the plans related to ELs; and </w:t>
        </w:r>
      </w:ins>
    </w:p>
    <w:p w14:paraId="7916A72D" w14:textId="77777777" w:rsidR="00ED0EA6" w:rsidRPr="00714F84" w:rsidRDefault="00ED0EA6" w:rsidP="00ED0EA6">
      <w:pPr>
        <w:spacing w:line="240" w:lineRule="auto"/>
        <w:ind w:left="180"/>
        <w:jc w:val="both"/>
        <w:rPr>
          <w:ins w:id="42" w:author="Ann-marie Martin" w:date="2026-05-06T12:52:00Z" w16du:dateUtc="2026-05-06T16:52:00Z"/>
          <w:rFonts w:ascii="Times New Roman" w:eastAsia="Times New Roman" w:hAnsi="Times New Roman" w:cs="Times New Roman"/>
          <w:sz w:val="24"/>
          <w:szCs w:val="24"/>
        </w:rPr>
      </w:pPr>
      <w:ins w:id="43" w:author="Ann-marie Martin" w:date="2026-05-06T12:52:00Z" w16du:dateUtc="2026-05-06T16:52:00Z">
        <w:r w:rsidRPr="00714F84">
          <w:rPr>
            <w:rFonts w:ascii="Times New Roman" w:eastAsia="Times New Roman" w:hAnsi="Times New Roman" w:cs="Times New Roman"/>
            <w:sz w:val="24"/>
            <w:szCs w:val="24"/>
          </w:rPr>
          <w:t xml:space="preserve">• Reviewing proposals by the school district to offer a new instructional program for ELs.  </w:t>
        </w:r>
      </w:ins>
    </w:p>
    <w:p w14:paraId="7518722A" w14:textId="77777777" w:rsidR="00ED0EA6" w:rsidRPr="00714F84" w:rsidRDefault="00ED0EA6" w:rsidP="00ED0EA6">
      <w:pPr>
        <w:spacing w:line="240" w:lineRule="auto"/>
        <w:jc w:val="both"/>
        <w:rPr>
          <w:ins w:id="44" w:author="Ann-marie Martin" w:date="2026-05-06T12:52:00Z" w16du:dateUtc="2026-05-06T16:52:00Z"/>
          <w:rFonts w:ascii="Times New Roman" w:eastAsia="Times New Roman" w:hAnsi="Times New Roman" w:cs="Times New Roman"/>
          <w:sz w:val="24"/>
          <w:szCs w:val="24"/>
        </w:rPr>
      </w:pPr>
    </w:p>
    <w:p w14:paraId="45E0A92C" w14:textId="77777777" w:rsidR="00ED0EA6" w:rsidRPr="00714F84" w:rsidRDefault="00ED0EA6" w:rsidP="00ED0EA6">
      <w:pPr>
        <w:spacing w:line="240" w:lineRule="auto"/>
        <w:jc w:val="both"/>
        <w:rPr>
          <w:ins w:id="45" w:author="Ann-marie Martin" w:date="2026-05-06T12:52:00Z" w16du:dateUtc="2026-05-06T16:52:00Z"/>
          <w:rFonts w:ascii="Times New Roman" w:eastAsia="Times New Roman" w:hAnsi="Times New Roman" w:cs="Times New Roman"/>
          <w:sz w:val="24"/>
          <w:szCs w:val="24"/>
        </w:rPr>
      </w:pPr>
      <w:ins w:id="46" w:author="Ann-marie Martin" w:date="2026-05-06T12:52:00Z" w16du:dateUtc="2026-05-06T16:52:00Z">
        <w:r w:rsidRPr="00714F84">
          <w:rPr>
            <w:rFonts w:ascii="Times New Roman" w:eastAsia="Times New Roman" w:hAnsi="Times New Roman" w:cs="Times New Roman"/>
            <w:sz w:val="24"/>
            <w:szCs w:val="24"/>
          </w:rPr>
          <w:t xml:space="preserve">All parents and guardians of English learners who volunteer to participate in the English learner parent advisory council shall be appointed to the council by the superintendent or the superintendent's designee. The school district may recruit volunteer parents and guardians of English learners to participate in the ELPAC </w:t>
        </w:r>
      </w:ins>
    </w:p>
    <w:p w14:paraId="56C6D6D3" w14:textId="77777777" w:rsidR="00ED0EA6" w:rsidRPr="00714F84" w:rsidRDefault="00ED0EA6" w:rsidP="00ED0EA6">
      <w:pPr>
        <w:spacing w:before="209" w:line="292" w:lineRule="exact"/>
        <w:jc w:val="both"/>
        <w:rPr>
          <w:ins w:id="47" w:author="Ann-marie Martin" w:date="2026-05-06T12:52:00Z" w16du:dateUtc="2026-05-06T16:52:00Z"/>
          <w:rFonts w:ascii="Times New Roman" w:eastAsia="Times New Roman" w:hAnsi="Times New Roman" w:cs="Times New Roman"/>
          <w:sz w:val="24"/>
          <w:szCs w:val="24"/>
        </w:rPr>
      </w:pPr>
      <w:ins w:id="48" w:author="Ann-marie Martin" w:date="2026-05-06T12:52:00Z" w16du:dateUtc="2026-05-06T16:52:00Z">
        <w:r w:rsidRPr="00714F84">
          <w:rPr>
            <w:rFonts w:ascii="Times New Roman" w:eastAsia="Times New Roman" w:hAnsi="Times New Roman" w:cs="Times New Roman"/>
            <w:sz w:val="24"/>
            <w:szCs w:val="24"/>
          </w:rPr>
          <w:t>The ELPAC shall establish by-laws regarding officers and operational procedures</w:t>
        </w:r>
        <w:r w:rsidRPr="00714F84">
          <w:rPr>
            <w:rFonts w:ascii="Times New Roman" w:eastAsia="Calibri" w:hAnsi="Times New Roman" w:cs="Times New Roman"/>
            <w:sz w:val="24"/>
            <w:szCs w:val="24"/>
            <w:lang w:val="en-US"/>
          </w:rPr>
          <w:t xml:space="preserve"> which may address leadership roles and responsibilities including the process for selection of officers, the frequency of meetings, the process for amending the by-laws and, if desired, guidelines for attendance and participation of non-members. </w:t>
        </w:r>
        <w:r w:rsidRPr="00714F84">
          <w:rPr>
            <w:rFonts w:ascii="Times New Roman" w:eastAsia="Times New Roman" w:hAnsi="Times New Roman" w:cs="Times New Roman"/>
            <w:sz w:val="24"/>
            <w:szCs w:val="24"/>
          </w:rPr>
          <w:t>The school district shall, without charge, and upon reasonable notice and consistent with the availability of staff and resources, assist the ELPAC in carrying out its duties.</w:t>
        </w:r>
      </w:ins>
    </w:p>
    <w:p w14:paraId="252C2E53" w14:textId="77777777" w:rsidR="00ED0EA6" w:rsidRPr="00714F84" w:rsidRDefault="00ED0EA6" w:rsidP="00ED0EA6">
      <w:pPr>
        <w:spacing w:line="240" w:lineRule="auto"/>
        <w:jc w:val="both"/>
        <w:rPr>
          <w:ins w:id="49" w:author="Ann-marie Martin" w:date="2026-05-06T12:52:00Z" w16du:dateUtc="2026-05-06T16:52:00Z"/>
          <w:rFonts w:ascii="Times New Roman" w:eastAsia="Times New Roman" w:hAnsi="Times New Roman" w:cs="Times New Roman"/>
          <w:sz w:val="24"/>
          <w:szCs w:val="24"/>
        </w:rPr>
      </w:pPr>
    </w:p>
    <w:p w14:paraId="2AF9FF8B" w14:textId="77777777" w:rsidR="00ED0EA6" w:rsidRPr="00714F84" w:rsidRDefault="00ED0EA6" w:rsidP="00ED0EA6">
      <w:pPr>
        <w:spacing w:line="240" w:lineRule="auto"/>
        <w:jc w:val="both"/>
        <w:rPr>
          <w:ins w:id="50" w:author="Ann-marie Martin" w:date="2026-05-06T12:52:00Z" w16du:dateUtc="2026-05-06T16:52:00Z"/>
          <w:rFonts w:ascii="Times New Roman" w:eastAsia="Times New Roman" w:hAnsi="Times New Roman" w:cs="Times New Roman"/>
          <w:sz w:val="24"/>
          <w:szCs w:val="24"/>
        </w:rPr>
      </w:pPr>
      <w:ins w:id="51" w:author="Ann-marie Martin" w:date="2026-05-06T12:52:00Z" w16du:dateUtc="2026-05-06T16:52:00Z">
        <w:r w:rsidRPr="00714F84">
          <w:rPr>
            <w:rFonts w:ascii="Times New Roman" w:eastAsia="Times New Roman" w:hAnsi="Times New Roman" w:cs="Times New Roman"/>
            <w:sz w:val="24"/>
            <w:szCs w:val="24"/>
          </w:rPr>
          <w:t xml:space="preserve">School districts and schools that are required to establish ELPACs must annually notify parents of ELs in writing of the opportunity to participate in the ELPAC. Districts should provide notification to parents in a language they can understand.  </w:t>
        </w:r>
      </w:ins>
    </w:p>
    <w:p w14:paraId="3B6356EB" w14:textId="77777777" w:rsidR="00ED0EA6" w:rsidRDefault="00ED0EA6" w:rsidP="003834F7">
      <w:pPr>
        <w:spacing w:line="240" w:lineRule="auto"/>
        <w:jc w:val="both"/>
        <w:rPr>
          <w:ins w:id="52" w:author="Ann-marie Martin" w:date="2026-05-06T12:53:00Z" w16du:dateUtc="2026-05-06T16:53:00Z"/>
          <w:rFonts w:ascii="Times New Roman" w:eastAsia="Times New Roman" w:hAnsi="Times New Roman" w:cs="Times New Roman"/>
          <w:sz w:val="24"/>
          <w:szCs w:val="24"/>
        </w:rPr>
      </w:pPr>
    </w:p>
    <w:p w14:paraId="5F66D0CB" w14:textId="77777777" w:rsidR="000F3995" w:rsidRPr="003834F7" w:rsidRDefault="000F3995" w:rsidP="003834F7">
      <w:pPr>
        <w:spacing w:line="240" w:lineRule="auto"/>
        <w:jc w:val="both"/>
        <w:rPr>
          <w:rFonts w:ascii="Times New Roman" w:eastAsia="Times New Roman" w:hAnsi="Times New Roman" w:cs="Times New Roman"/>
          <w:sz w:val="24"/>
          <w:szCs w:val="24"/>
        </w:rPr>
      </w:pPr>
    </w:p>
    <w:p w14:paraId="3F2462A4" w14:textId="77777777" w:rsidR="0071547C" w:rsidRPr="00535F41" w:rsidRDefault="0071547C" w:rsidP="0071547C">
      <w:pPr>
        <w:spacing w:line="240" w:lineRule="auto"/>
        <w:jc w:val="both"/>
        <w:rPr>
          <w:ins w:id="53" w:author="Ann-marie Martin" w:date="2026-05-06T12:53:00Z" w16du:dateUtc="2026-05-06T16:53:00Z"/>
          <w:rFonts w:ascii="Times New Roman" w:eastAsia="Times New Roman" w:hAnsi="Times New Roman" w:cs="Times New Roman"/>
          <w:sz w:val="24"/>
          <w:szCs w:val="24"/>
        </w:rPr>
      </w:pPr>
      <w:ins w:id="54" w:author="Ann-marie Martin" w:date="2026-05-06T12:53:00Z" w16du:dateUtc="2026-05-06T16:53:00Z">
        <w:r w:rsidRPr="00535F41">
          <w:rPr>
            <w:rFonts w:ascii="Times New Roman" w:eastAsia="Times New Roman" w:hAnsi="Times New Roman" w:cs="Times New Roman"/>
            <w:sz w:val="24"/>
            <w:szCs w:val="24"/>
          </w:rPr>
          <w:t xml:space="preserve">LEGAL REFS: </w:t>
        </w:r>
        <w:r w:rsidRPr="00535F41">
          <w:rPr>
            <w:rFonts w:ascii="Times New Roman" w:eastAsia="Times New Roman" w:hAnsi="Times New Roman" w:cs="Times New Roman"/>
            <w:sz w:val="24"/>
            <w:szCs w:val="24"/>
          </w:rPr>
          <w:tab/>
        </w:r>
        <w:r w:rsidRPr="00535F41">
          <w:fldChar w:fldCharType="begin"/>
        </w:r>
        <w:r w:rsidRPr="00535F41">
          <w:instrText>HYPERLINK "https://malegislature.gov/Laws/GeneralLaws/PartI/TitleXII/Chapter71b/section3"</w:instrText>
        </w:r>
        <w:r w:rsidRPr="00535F41">
          <w:fldChar w:fldCharType="separate"/>
        </w:r>
        <w:r w:rsidRPr="00535F41">
          <w:rPr>
            <w:rStyle w:val="Hyperlink"/>
            <w:rFonts w:ascii="Times New Roman" w:eastAsia="Times New Roman" w:hAnsi="Times New Roman" w:cs="Times New Roman"/>
            <w:sz w:val="24"/>
            <w:szCs w:val="24"/>
          </w:rPr>
          <w:t>MGL Ch 71B, Sec. 3</w:t>
        </w:r>
        <w:r w:rsidRPr="00535F41">
          <w:fldChar w:fldCharType="end"/>
        </w:r>
      </w:ins>
    </w:p>
    <w:p w14:paraId="71E914AD" w14:textId="77777777" w:rsidR="0071547C" w:rsidRPr="00535F41" w:rsidRDefault="0071547C" w:rsidP="0071547C">
      <w:pPr>
        <w:spacing w:line="240" w:lineRule="auto"/>
        <w:jc w:val="both"/>
        <w:rPr>
          <w:ins w:id="55" w:author="Ann-marie Martin" w:date="2026-05-06T12:53:00Z" w16du:dateUtc="2026-05-06T16:53:00Z"/>
          <w:rFonts w:ascii="Times New Roman" w:eastAsia="Times New Roman" w:hAnsi="Times New Roman" w:cs="Times New Roman"/>
          <w:sz w:val="24"/>
          <w:szCs w:val="24"/>
        </w:rPr>
      </w:pPr>
      <w:ins w:id="56" w:author="Ann-marie Martin" w:date="2026-05-06T12:53:00Z" w16du:dateUtc="2026-05-06T16:53:00Z">
        <w:r w:rsidRPr="00535F41">
          <w:rPr>
            <w:rFonts w:ascii="Times New Roman" w:eastAsia="Times New Roman" w:hAnsi="Times New Roman" w:cs="Times New Roman"/>
            <w:sz w:val="24"/>
            <w:szCs w:val="24"/>
          </w:rPr>
          <w:tab/>
        </w:r>
        <w:r w:rsidRPr="00535F41">
          <w:rPr>
            <w:rFonts w:ascii="Times New Roman" w:eastAsia="Times New Roman" w:hAnsi="Times New Roman" w:cs="Times New Roman"/>
            <w:sz w:val="24"/>
            <w:szCs w:val="24"/>
          </w:rPr>
          <w:tab/>
        </w:r>
        <w:r w:rsidRPr="00535F41">
          <w:rPr>
            <w:rFonts w:ascii="Times New Roman" w:eastAsia="Times New Roman" w:hAnsi="Times New Roman" w:cs="Times New Roman"/>
            <w:sz w:val="24"/>
            <w:szCs w:val="24"/>
          </w:rPr>
          <w:tab/>
        </w:r>
        <w:r w:rsidRPr="00535F41">
          <w:fldChar w:fldCharType="begin"/>
        </w:r>
        <w:r w:rsidRPr="00535F41">
          <w:instrText>HYPERLINK "https://www.doe.mass.edu/lawsregs/603cmr28.html?section=04"</w:instrText>
        </w:r>
        <w:r w:rsidRPr="00535F41">
          <w:fldChar w:fldCharType="separate"/>
        </w:r>
        <w:r w:rsidRPr="00535F41">
          <w:rPr>
            <w:rStyle w:val="Hyperlink"/>
            <w:rFonts w:ascii="Times New Roman" w:eastAsia="Times New Roman" w:hAnsi="Times New Roman" w:cs="Times New Roman"/>
            <w:sz w:val="24"/>
            <w:szCs w:val="24"/>
          </w:rPr>
          <w:t>603 CMR 28.04</w:t>
        </w:r>
        <w:r w:rsidRPr="00535F41">
          <w:fldChar w:fldCharType="end"/>
        </w:r>
      </w:ins>
    </w:p>
    <w:p w14:paraId="15CB2EA8" w14:textId="77777777" w:rsidR="0071547C" w:rsidRPr="00535F41" w:rsidRDefault="0071547C" w:rsidP="0071547C">
      <w:pPr>
        <w:spacing w:line="240" w:lineRule="auto"/>
        <w:ind w:left="1440" w:firstLine="720"/>
        <w:jc w:val="both"/>
        <w:rPr>
          <w:ins w:id="57" w:author="Ann-marie Martin" w:date="2026-05-06T12:53:00Z" w16du:dateUtc="2026-05-06T16:53:00Z"/>
          <w:rFonts w:ascii="Times New Roman" w:eastAsia="Times New Roman" w:hAnsi="Times New Roman" w:cs="Times New Roman"/>
          <w:sz w:val="24"/>
          <w:szCs w:val="24"/>
        </w:rPr>
      </w:pPr>
      <w:ins w:id="58" w:author="Ann-marie Martin" w:date="2026-05-06T12:53:00Z" w16du:dateUtc="2026-05-06T16:53:00Z">
        <w:r w:rsidRPr="00535F41">
          <w:fldChar w:fldCharType="begin"/>
        </w:r>
        <w:r w:rsidRPr="00535F41">
          <w:instrText>HYPERLINK "https://www.doe.mass.edu/lawsregs/603cmr28.html?section=07"</w:instrText>
        </w:r>
        <w:r w:rsidRPr="00535F41">
          <w:fldChar w:fldCharType="separate"/>
        </w:r>
        <w:r w:rsidRPr="00535F41">
          <w:rPr>
            <w:rStyle w:val="Hyperlink"/>
            <w:rFonts w:ascii="Times New Roman" w:eastAsia="Times New Roman" w:hAnsi="Times New Roman" w:cs="Times New Roman"/>
            <w:sz w:val="24"/>
            <w:szCs w:val="24"/>
          </w:rPr>
          <w:t>603 CMR 28.07 (4)</w:t>
        </w:r>
        <w:r w:rsidRPr="00535F41">
          <w:fldChar w:fldCharType="end"/>
        </w:r>
      </w:ins>
    </w:p>
    <w:p w14:paraId="2EC9959C" w14:textId="77777777" w:rsidR="0071547C" w:rsidRPr="00535F41" w:rsidRDefault="0071547C" w:rsidP="0071547C">
      <w:pPr>
        <w:spacing w:line="240" w:lineRule="auto"/>
        <w:jc w:val="both"/>
        <w:rPr>
          <w:ins w:id="59" w:author="Ann-marie Martin" w:date="2026-05-06T12:53:00Z" w16du:dateUtc="2026-05-06T16:53:00Z"/>
          <w:rFonts w:ascii="Times New Roman" w:eastAsia="Times New Roman" w:hAnsi="Times New Roman" w:cs="Times New Roman"/>
          <w:sz w:val="24"/>
          <w:szCs w:val="24"/>
        </w:rPr>
      </w:pPr>
      <w:ins w:id="60" w:author="Ann-marie Martin" w:date="2026-05-06T12:53:00Z" w16du:dateUtc="2026-05-06T16:53:00Z">
        <w:r w:rsidRPr="00535F41">
          <w:rPr>
            <w:rFonts w:ascii="Times New Roman" w:eastAsia="Times New Roman" w:hAnsi="Times New Roman" w:cs="Times New Roman"/>
            <w:sz w:val="24"/>
            <w:szCs w:val="24"/>
          </w:rPr>
          <w:tab/>
        </w:r>
        <w:r w:rsidRPr="00535F41">
          <w:rPr>
            <w:rFonts w:ascii="Times New Roman" w:eastAsia="Times New Roman" w:hAnsi="Times New Roman" w:cs="Times New Roman"/>
            <w:sz w:val="24"/>
            <w:szCs w:val="24"/>
          </w:rPr>
          <w:tab/>
        </w:r>
        <w:r w:rsidRPr="00535F41">
          <w:rPr>
            <w:rFonts w:ascii="Times New Roman" w:eastAsia="Times New Roman" w:hAnsi="Times New Roman" w:cs="Times New Roman"/>
            <w:sz w:val="24"/>
            <w:szCs w:val="24"/>
          </w:rPr>
          <w:tab/>
        </w:r>
        <w:r w:rsidRPr="00535F41">
          <w:fldChar w:fldCharType="begin"/>
        </w:r>
        <w:r w:rsidRPr="00535F41">
          <w:instrText>HYPERLINK "https://www.doe.mass.edu/lawsregs/603cmr28.html?section=03"</w:instrText>
        </w:r>
        <w:r w:rsidRPr="00535F41">
          <w:fldChar w:fldCharType="separate"/>
        </w:r>
        <w:r w:rsidRPr="00535F41">
          <w:rPr>
            <w:rStyle w:val="Hyperlink"/>
            <w:rFonts w:ascii="Times New Roman" w:eastAsia="Times New Roman" w:hAnsi="Times New Roman" w:cs="Times New Roman"/>
            <w:sz w:val="24"/>
            <w:szCs w:val="24"/>
          </w:rPr>
          <w:t>603 CMR 28.03 (1) (a) (4)</w:t>
        </w:r>
        <w:r w:rsidRPr="00535F41">
          <w:fldChar w:fldCharType="end"/>
        </w:r>
      </w:ins>
    </w:p>
    <w:p w14:paraId="067D4C74" w14:textId="77777777" w:rsidR="0071547C" w:rsidRPr="00535F41" w:rsidRDefault="0071547C" w:rsidP="0071547C">
      <w:pPr>
        <w:spacing w:line="240" w:lineRule="auto"/>
        <w:ind w:left="1440" w:firstLine="720"/>
        <w:jc w:val="both"/>
        <w:rPr>
          <w:ins w:id="61" w:author="Ann-marie Martin" w:date="2026-05-06T12:53:00Z" w16du:dateUtc="2026-05-06T16:53:00Z"/>
          <w:rFonts w:ascii="Times New Roman" w:eastAsia="Times New Roman" w:hAnsi="Times New Roman" w:cs="Times New Roman"/>
          <w:sz w:val="24"/>
          <w:szCs w:val="24"/>
        </w:rPr>
      </w:pPr>
      <w:ins w:id="62" w:author="Ann-marie Martin" w:date="2026-05-06T12:53:00Z" w16du:dateUtc="2026-05-06T16:53:00Z">
        <w:r w:rsidRPr="00535F41">
          <w:fldChar w:fldCharType="begin"/>
        </w:r>
        <w:r w:rsidRPr="00535F41">
          <w:instrText>HYPERLINK "https://malegislature.gov/Laws/GeneralLaws/PartI/TitleXII/Chapter71A/Section6A"</w:instrText>
        </w:r>
        <w:r w:rsidRPr="00535F41">
          <w:fldChar w:fldCharType="separate"/>
        </w:r>
        <w:r w:rsidRPr="00535F41">
          <w:rPr>
            <w:rStyle w:val="Hyperlink"/>
            <w:rFonts w:ascii="Times New Roman" w:eastAsia="Times New Roman" w:hAnsi="Times New Roman" w:cs="Times New Roman"/>
            <w:sz w:val="24"/>
            <w:szCs w:val="24"/>
          </w:rPr>
          <w:t>MGL Ch. 71A, Sec 6A</w:t>
        </w:r>
        <w:r w:rsidRPr="00535F41">
          <w:fldChar w:fldCharType="end"/>
        </w:r>
      </w:ins>
    </w:p>
    <w:p w14:paraId="0FEABC42" w14:textId="77777777" w:rsidR="0071547C" w:rsidRDefault="0071547C" w:rsidP="0071547C">
      <w:pPr>
        <w:spacing w:line="240" w:lineRule="auto"/>
        <w:ind w:left="1440" w:firstLine="720"/>
        <w:jc w:val="both"/>
        <w:rPr>
          <w:ins w:id="63" w:author="Ann-marie Martin" w:date="2026-05-06T12:54:00Z" w16du:dateUtc="2026-05-06T16:54:00Z"/>
        </w:rPr>
      </w:pPr>
      <w:ins w:id="64" w:author="Ann-marie Martin" w:date="2026-05-06T12:53:00Z" w16du:dateUtc="2026-05-06T16:53:00Z">
        <w:r w:rsidRPr="00535F41">
          <w:fldChar w:fldCharType="begin"/>
        </w:r>
        <w:r w:rsidRPr="00535F41">
          <w:instrText>HYPERLINK "https://www.doe.mass.edu/lawsregs/603cmr14.html?section=09"</w:instrText>
        </w:r>
        <w:r w:rsidRPr="00535F41">
          <w:fldChar w:fldCharType="separate"/>
        </w:r>
        <w:r w:rsidRPr="00535F41">
          <w:rPr>
            <w:rStyle w:val="Hyperlink"/>
            <w:rFonts w:ascii="Times New Roman" w:eastAsia="Times New Roman" w:hAnsi="Times New Roman" w:cs="Times New Roman"/>
            <w:sz w:val="24"/>
            <w:szCs w:val="24"/>
          </w:rPr>
          <w:t>603 CMR 14.09</w:t>
        </w:r>
        <w:r w:rsidRPr="00535F41">
          <w:fldChar w:fldCharType="end"/>
        </w:r>
      </w:ins>
    </w:p>
    <w:p w14:paraId="4C33604E" w14:textId="77777777" w:rsidR="00C5539E" w:rsidRPr="00724D50" w:rsidRDefault="00C5539E" w:rsidP="00C5539E">
      <w:pPr>
        <w:pStyle w:val="NormalWeb"/>
        <w:ind w:left="2160"/>
        <w:rPr>
          <w:ins w:id="65" w:author="Ann-marie Martin" w:date="2026-05-06T12:54:00Z" w16du:dateUtc="2026-05-06T16:54:00Z"/>
          <w:rStyle w:val="Hyperlink"/>
        </w:rPr>
      </w:pPr>
      <w:ins w:id="66" w:author="Ann-marie Martin" w:date="2026-05-06T12:54:00Z" w16du:dateUtc="2026-05-06T16:54:00Z">
        <w:r w:rsidRPr="00724D50">
          <w:rPr>
            <w:rFonts w:ascii="Times New Roman" w:hAnsi="Times New Roman" w:cs="Times New Roman"/>
            <w:color w:val="000000"/>
          </w:rPr>
          <w:fldChar w:fldCharType="begin"/>
        </w:r>
        <w:r w:rsidRPr="00724D50">
          <w:rPr>
            <w:rFonts w:ascii="Times New Roman" w:hAnsi="Times New Roman" w:cs="Times New Roman"/>
            <w:color w:val="000000"/>
          </w:rPr>
          <w:instrText>HYPERLINK "https://fcsn.org/wp-content/uploads/2022/05/OML-2021-150-Special-Education-Parent-Advisory-Council.pdf"</w:instrText>
        </w:r>
        <w:r w:rsidRPr="00724D50">
          <w:rPr>
            <w:rFonts w:ascii="Times New Roman" w:hAnsi="Times New Roman" w:cs="Times New Roman"/>
            <w:color w:val="000000"/>
          </w:rPr>
        </w:r>
        <w:r w:rsidRPr="00724D50">
          <w:rPr>
            <w:rFonts w:ascii="Times New Roman" w:hAnsi="Times New Roman" w:cs="Times New Roman"/>
            <w:color w:val="000000"/>
          </w:rPr>
          <w:fldChar w:fldCharType="separate"/>
        </w:r>
        <w:r w:rsidRPr="00724D50">
          <w:rPr>
            <w:rStyle w:val="Hyperlink"/>
            <w:rFonts w:ascii="Times New Roman" w:hAnsi="Times New Roman" w:cs="Times New Roman"/>
          </w:rPr>
          <w:t>Mass. Op. Att'y Gen. OML 2021-150</w:t>
        </w:r>
      </w:ins>
    </w:p>
    <w:p w14:paraId="11290113" w14:textId="6A026A3F" w:rsidR="00C5539E" w:rsidRPr="00535F41" w:rsidRDefault="00C5539E" w:rsidP="00C5539E">
      <w:pPr>
        <w:spacing w:line="240" w:lineRule="auto"/>
        <w:ind w:left="1440" w:firstLine="720"/>
        <w:jc w:val="both"/>
        <w:rPr>
          <w:ins w:id="67" w:author="Ann-marie Martin" w:date="2026-05-06T12:53:00Z" w16du:dateUtc="2026-05-06T16:53:00Z"/>
          <w:rFonts w:ascii="Times New Roman" w:eastAsia="Times New Roman" w:hAnsi="Times New Roman" w:cs="Times New Roman"/>
          <w:sz w:val="24"/>
          <w:szCs w:val="24"/>
        </w:rPr>
      </w:pPr>
      <w:ins w:id="68" w:author="Ann-marie Martin" w:date="2026-05-06T12:54:00Z" w16du:dateUtc="2026-05-06T16:54:00Z">
        <w:r w:rsidRPr="00724D50">
          <w:rPr>
            <w:rFonts w:ascii="Times New Roman" w:hAnsi="Times New Roman" w:cs="Times New Roman"/>
            <w:color w:val="000000"/>
          </w:rPr>
          <w:fldChar w:fldCharType="end"/>
        </w:r>
      </w:ins>
    </w:p>
    <w:p w14:paraId="548F7D04" w14:textId="0D8714F3" w:rsidR="00B75BAD" w:rsidRPr="003834F7" w:rsidDel="0071547C" w:rsidRDefault="00F64767" w:rsidP="003834F7">
      <w:pPr>
        <w:spacing w:line="240" w:lineRule="auto"/>
        <w:jc w:val="both"/>
        <w:rPr>
          <w:del w:id="69" w:author="Ann-marie Martin" w:date="2026-05-06T12:53:00Z" w16du:dateUtc="2026-05-06T16:53:00Z"/>
          <w:rFonts w:ascii="Times New Roman" w:eastAsia="Times New Roman" w:hAnsi="Times New Roman" w:cs="Times New Roman"/>
          <w:sz w:val="24"/>
          <w:szCs w:val="24"/>
        </w:rPr>
      </w:pPr>
      <w:del w:id="70" w:author="Ann-marie Martin" w:date="2026-05-06T12:53:00Z" w16du:dateUtc="2026-05-06T16:53:00Z">
        <w:r w:rsidRPr="003834F7" w:rsidDel="0071547C">
          <w:rPr>
            <w:rFonts w:ascii="Times New Roman" w:eastAsia="Times New Roman" w:hAnsi="Times New Roman" w:cs="Times New Roman"/>
            <w:sz w:val="24"/>
            <w:szCs w:val="24"/>
          </w:rPr>
          <w:delText xml:space="preserve">LEGAL REFS: </w:delText>
        </w:r>
        <w:r w:rsidRPr="003834F7" w:rsidDel="0071547C">
          <w:rPr>
            <w:rFonts w:ascii="Times New Roman" w:eastAsia="Times New Roman" w:hAnsi="Times New Roman" w:cs="Times New Roman"/>
            <w:sz w:val="24"/>
            <w:szCs w:val="24"/>
          </w:rPr>
          <w:tab/>
          <w:delText>MGL Ch 71B, Section 3</w:delText>
        </w:r>
      </w:del>
    </w:p>
    <w:p w14:paraId="548F7D05" w14:textId="0CC2C809" w:rsidR="00B75BAD" w:rsidRPr="003834F7" w:rsidDel="0071547C" w:rsidRDefault="00F64767" w:rsidP="003834F7">
      <w:pPr>
        <w:spacing w:line="240" w:lineRule="auto"/>
        <w:jc w:val="both"/>
        <w:rPr>
          <w:del w:id="71" w:author="Ann-marie Martin" w:date="2026-05-06T12:53:00Z" w16du:dateUtc="2026-05-06T16:53:00Z"/>
          <w:rFonts w:ascii="Times New Roman" w:eastAsia="Times New Roman" w:hAnsi="Times New Roman" w:cs="Times New Roman"/>
          <w:sz w:val="24"/>
          <w:szCs w:val="24"/>
        </w:rPr>
      </w:pPr>
      <w:del w:id="72" w:author="Ann-marie Martin" w:date="2026-05-06T12:53:00Z" w16du:dateUtc="2026-05-06T16:53:00Z">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delText>603 CMR 28.07 (4)</w:delText>
        </w:r>
      </w:del>
    </w:p>
    <w:p w14:paraId="548F7D06" w14:textId="120159C6" w:rsidR="00B75BAD" w:rsidRPr="003834F7" w:rsidDel="0071547C" w:rsidRDefault="00F64767" w:rsidP="003834F7">
      <w:pPr>
        <w:spacing w:line="240" w:lineRule="auto"/>
        <w:jc w:val="both"/>
        <w:rPr>
          <w:del w:id="73" w:author="Ann-marie Martin" w:date="2026-05-06T12:53:00Z" w16du:dateUtc="2026-05-06T16:53:00Z"/>
          <w:rFonts w:ascii="Times New Roman" w:eastAsia="Times New Roman" w:hAnsi="Times New Roman" w:cs="Times New Roman"/>
          <w:sz w:val="24"/>
          <w:szCs w:val="24"/>
        </w:rPr>
      </w:pPr>
      <w:del w:id="74" w:author="Ann-marie Martin" w:date="2026-05-06T12:53:00Z" w16du:dateUtc="2026-05-06T16:53:00Z">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delText>603 CMR 28.03 (1) (a) (4)</w:delText>
        </w:r>
      </w:del>
    </w:p>
    <w:p w14:paraId="548F7D07" w14:textId="4E39161D" w:rsidR="00B75BAD" w:rsidRPr="003834F7" w:rsidDel="0071547C" w:rsidRDefault="00F64767" w:rsidP="003834F7">
      <w:pPr>
        <w:spacing w:line="240" w:lineRule="auto"/>
        <w:jc w:val="both"/>
        <w:rPr>
          <w:del w:id="75" w:author="Ann-marie Martin" w:date="2026-05-06T12:53:00Z" w16du:dateUtc="2026-05-06T16:53:00Z"/>
          <w:rFonts w:ascii="Times New Roman" w:eastAsia="Times New Roman" w:hAnsi="Times New Roman" w:cs="Times New Roman"/>
          <w:sz w:val="24"/>
          <w:szCs w:val="24"/>
        </w:rPr>
      </w:pPr>
      <w:del w:id="76" w:author="Ann-marie Martin" w:date="2026-05-06T12:53:00Z" w16du:dateUtc="2026-05-06T16:53:00Z">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r>
        <w:r w:rsidRPr="003834F7" w:rsidDel="0071547C">
          <w:rPr>
            <w:rFonts w:ascii="Times New Roman" w:eastAsia="Times New Roman" w:hAnsi="Times New Roman" w:cs="Times New Roman"/>
            <w:sz w:val="24"/>
            <w:szCs w:val="24"/>
          </w:rPr>
          <w:tab/>
          <w:delText xml:space="preserve">"Act Relative to Language Opportunity for Our Kids," </w:delText>
        </w:r>
      </w:del>
    </w:p>
    <w:p w14:paraId="548F7D08" w14:textId="57A7102D" w:rsidR="00B75BAD" w:rsidRPr="003834F7" w:rsidDel="0071547C" w:rsidRDefault="00B75BAD" w:rsidP="003834F7">
      <w:pPr>
        <w:spacing w:line="240" w:lineRule="auto"/>
        <w:ind w:left="1440" w:firstLine="720"/>
        <w:jc w:val="both"/>
        <w:rPr>
          <w:del w:id="77" w:author="Ann-marie Martin" w:date="2026-05-06T12:53:00Z" w16du:dateUtc="2026-05-06T16:53:00Z"/>
          <w:rFonts w:ascii="Times New Roman" w:eastAsia="Times New Roman" w:hAnsi="Times New Roman" w:cs="Times New Roman"/>
          <w:sz w:val="24"/>
          <w:szCs w:val="24"/>
        </w:rPr>
      </w:pPr>
      <w:del w:id="78" w:author="Ann-marie Martin" w:date="2026-05-06T12:53:00Z" w16du:dateUtc="2026-05-06T16:53:00Z">
        <w:r w:rsidDel="0071547C">
          <w:fldChar w:fldCharType="begin"/>
        </w:r>
        <w:r w:rsidDel="0071547C">
          <w:delInstrText>HYPERLINK "https://malegislature.gov/Laws/SessionLaws/Acts/2017/Chapter138" \h</w:delInstrText>
        </w:r>
        <w:r w:rsidDel="0071547C">
          <w:fldChar w:fldCharType="separate"/>
        </w:r>
        <w:r w:rsidRPr="003834F7" w:rsidDel="0071547C">
          <w:rPr>
            <w:rFonts w:ascii="Times New Roman" w:eastAsia="Times New Roman" w:hAnsi="Times New Roman" w:cs="Times New Roman"/>
            <w:color w:val="0000FF"/>
            <w:sz w:val="24"/>
            <w:szCs w:val="24"/>
            <w:u w:val="single"/>
          </w:rPr>
          <w:delText>Chapter 138 of the Acts of 2017</w:delText>
        </w:r>
        <w:r w:rsidDel="0071547C">
          <w:fldChar w:fldCharType="end"/>
        </w:r>
        <w:r w:rsidRPr="003834F7" w:rsidDel="0071547C">
          <w:rPr>
            <w:rFonts w:ascii="Times New Roman" w:eastAsia="Times New Roman" w:hAnsi="Times New Roman" w:cs="Times New Roman"/>
            <w:sz w:val="24"/>
            <w:szCs w:val="24"/>
          </w:rPr>
          <w:delText xml:space="preserve"> (The LOOK Act)</w:delText>
        </w:r>
      </w:del>
    </w:p>
    <w:p w14:paraId="548F7D09"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D0A"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OTHER REFS:</w:t>
      </w:r>
      <w:r w:rsidRPr="003834F7">
        <w:rPr>
          <w:rFonts w:ascii="Times New Roman" w:eastAsia="Times New Roman" w:hAnsi="Times New Roman" w:cs="Times New Roman"/>
          <w:sz w:val="24"/>
          <w:szCs w:val="24"/>
        </w:rPr>
        <w:tab/>
        <w:t>Guidance for Special Education Parent Advisory Councils - DESE 2010</w:t>
      </w:r>
    </w:p>
    <w:p w14:paraId="548F7D0B" w14:textId="77777777" w:rsidR="00B75BAD"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t>Guidance for English Learner Parent Advisory Councils - DESE 2018</w:t>
      </w:r>
    </w:p>
    <w:p w14:paraId="124D9CCF" w14:textId="77777777" w:rsidR="00C86205" w:rsidRDefault="00C86205" w:rsidP="003834F7">
      <w:pPr>
        <w:spacing w:line="240" w:lineRule="auto"/>
        <w:jc w:val="both"/>
        <w:rPr>
          <w:rFonts w:ascii="Times New Roman" w:eastAsia="Times New Roman" w:hAnsi="Times New Roman" w:cs="Times New Roman"/>
          <w:sz w:val="24"/>
          <w:szCs w:val="24"/>
        </w:rPr>
      </w:pPr>
    </w:p>
    <w:p w14:paraId="09C12C80" w14:textId="77777777" w:rsidR="00C86205" w:rsidRDefault="00C86205" w:rsidP="003834F7">
      <w:pPr>
        <w:spacing w:line="240" w:lineRule="auto"/>
        <w:jc w:val="both"/>
        <w:rPr>
          <w:rFonts w:ascii="Times New Roman" w:eastAsia="Times New Roman" w:hAnsi="Times New Roman" w:cs="Times New Roman"/>
          <w:sz w:val="24"/>
          <w:szCs w:val="24"/>
        </w:rPr>
      </w:pPr>
    </w:p>
    <w:p w14:paraId="4DAA7698" w14:textId="6E35310C" w:rsidR="00C86205" w:rsidRPr="003834F7" w:rsidRDefault="00C86205" w:rsidP="003834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MASC </w:t>
      </w:r>
      <w:del w:id="79" w:author="Ann-marie Martin" w:date="2026-05-06T12:54:00Z" w16du:dateUtc="2026-05-06T16:54:00Z">
        <w:r w:rsidDel="00C5539E">
          <w:rPr>
            <w:rFonts w:ascii="Times New Roman" w:eastAsia="Times New Roman" w:hAnsi="Times New Roman" w:cs="Times New Roman"/>
            <w:sz w:val="24"/>
            <w:szCs w:val="24"/>
          </w:rPr>
          <w:delText>2024</w:delText>
        </w:r>
      </w:del>
      <w:ins w:id="80" w:author="Ann-marie Martin" w:date="2026-05-06T12:54:00Z" w16du:dateUtc="2026-05-06T16:54:00Z">
        <w:r w:rsidR="00C5539E">
          <w:rPr>
            <w:rFonts w:ascii="Times New Roman" w:eastAsia="Times New Roman" w:hAnsi="Times New Roman" w:cs="Times New Roman"/>
            <w:sz w:val="24"/>
            <w:szCs w:val="24"/>
          </w:rPr>
          <w:t>Updated 2026</w:t>
        </w:r>
      </w:ins>
    </w:p>
    <w:sectPr w:rsidR="00C86205" w:rsidRPr="003834F7" w:rsidSect="003834F7">
      <w:footerReference w:type="default" r:id="rId7"/>
      <w:pgSz w:w="12240" w:h="15840"/>
      <w:pgMar w:top="1440" w:right="72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879B" w14:textId="77777777" w:rsidR="005B0C89" w:rsidRDefault="005B0C89">
      <w:pPr>
        <w:spacing w:line="240" w:lineRule="auto"/>
      </w:pPr>
      <w:r>
        <w:separator/>
      </w:r>
    </w:p>
  </w:endnote>
  <w:endnote w:type="continuationSeparator" w:id="0">
    <w:p w14:paraId="3804D1DC" w14:textId="77777777" w:rsidR="005B0C89" w:rsidRDefault="005B0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7D0C" w14:textId="77777777" w:rsidR="00B75BAD" w:rsidRDefault="00B75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6D4A" w14:textId="77777777" w:rsidR="005B0C89" w:rsidRDefault="005B0C89">
      <w:pPr>
        <w:spacing w:line="240" w:lineRule="auto"/>
      </w:pPr>
      <w:r>
        <w:separator/>
      </w:r>
    </w:p>
  </w:footnote>
  <w:footnote w:type="continuationSeparator" w:id="0">
    <w:p w14:paraId="4610EC55" w14:textId="77777777" w:rsidR="005B0C89" w:rsidRDefault="005B0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492F"/>
    <w:multiLevelType w:val="hybridMultilevel"/>
    <w:tmpl w:val="996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7110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AD"/>
    <w:rsid w:val="00020158"/>
    <w:rsid w:val="000E7C95"/>
    <w:rsid w:val="000F3995"/>
    <w:rsid w:val="001B7607"/>
    <w:rsid w:val="001F7D90"/>
    <w:rsid w:val="0021513F"/>
    <w:rsid w:val="00244E9C"/>
    <w:rsid w:val="00262485"/>
    <w:rsid w:val="002630A1"/>
    <w:rsid w:val="003064F9"/>
    <w:rsid w:val="00320BED"/>
    <w:rsid w:val="0038331C"/>
    <w:rsid w:val="003834F7"/>
    <w:rsid w:val="003976D3"/>
    <w:rsid w:val="003F2815"/>
    <w:rsid w:val="0042533F"/>
    <w:rsid w:val="0043471F"/>
    <w:rsid w:val="005B0C89"/>
    <w:rsid w:val="005C6A1D"/>
    <w:rsid w:val="005F7926"/>
    <w:rsid w:val="00611E8D"/>
    <w:rsid w:val="006120C7"/>
    <w:rsid w:val="00651CB3"/>
    <w:rsid w:val="006C11D0"/>
    <w:rsid w:val="006D5354"/>
    <w:rsid w:val="006D73CF"/>
    <w:rsid w:val="006E3A34"/>
    <w:rsid w:val="00711E5A"/>
    <w:rsid w:val="0071547C"/>
    <w:rsid w:val="00745336"/>
    <w:rsid w:val="00786B4C"/>
    <w:rsid w:val="007875BA"/>
    <w:rsid w:val="00821287"/>
    <w:rsid w:val="008911AD"/>
    <w:rsid w:val="00891BD5"/>
    <w:rsid w:val="00892FE5"/>
    <w:rsid w:val="008E0D19"/>
    <w:rsid w:val="00942DA7"/>
    <w:rsid w:val="009E397D"/>
    <w:rsid w:val="009F0B22"/>
    <w:rsid w:val="00A03A63"/>
    <w:rsid w:val="00A045E0"/>
    <w:rsid w:val="00A70F41"/>
    <w:rsid w:val="00AD168F"/>
    <w:rsid w:val="00B73D2A"/>
    <w:rsid w:val="00B75BAD"/>
    <w:rsid w:val="00C5539E"/>
    <w:rsid w:val="00C86205"/>
    <w:rsid w:val="00D2527B"/>
    <w:rsid w:val="00D400E3"/>
    <w:rsid w:val="00D54E8F"/>
    <w:rsid w:val="00D72AC1"/>
    <w:rsid w:val="00DA5C1F"/>
    <w:rsid w:val="00E100D6"/>
    <w:rsid w:val="00E30DCD"/>
    <w:rsid w:val="00E4323E"/>
    <w:rsid w:val="00E93944"/>
    <w:rsid w:val="00ED0EA6"/>
    <w:rsid w:val="00ED76F4"/>
    <w:rsid w:val="00F23E31"/>
    <w:rsid w:val="00F3191B"/>
    <w:rsid w:val="00F60561"/>
    <w:rsid w:val="00F64767"/>
    <w:rsid w:val="00F76DE8"/>
    <w:rsid w:val="00FA1539"/>
    <w:rsid w:val="00FB0BBC"/>
    <w:rsid w:val="00FB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7CE6"/>
  <w15:docId w15:val="{C13A920C-96A8-4896-ADF0-60C345B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120C7"/>
    <w:pPr>
      <w:spacing w:line="240" w:lineRule="auto"/>
    </w:pPr>
  </w:style>
  <w:style w:type="paragraph" w:styleId="ListParagraph">
    <w:name w:val="List Paragraph"/>
    <w:basedOn w:val="Normal"/>
    <w:uiPriority w:val="34"/>
    <w:qFormat/>
    <w:rsid w:val="00D54E8F"/>
    <w:pPr>
      <w:ind w:left="720"/>
      <w:contextualSpacing/>
    </w:pPr>
  </w:style>
  <w:style w:type="paragraph" w:styleId="NormalWeb">
    <w:name w:val="Normal (Web)"/>
    <w:basedOn w:val="Normal"/>
    <w:uiPriority w:val="99"/>
    <w:unhideWhenUsed/>
    <w:rsid w:val="00E4323E"/>
    <w:pPr>
      <w:spacing w:line="240" w:lineRule="auto"/>
    </w:pPr>
    <w:rPr>
      <w:rFonts w:ascii="Aptos" w:eastAsiaTheme="minorHAnsi" w:hAnsi="Aptos" w:cs="Aptos"/>
      <w:sz w:val="24"/>
      <w:szCs w:val="24"/>
      <w:lang w:val="en-US"/>
    </w:rPr>
  </w:style>
  <w:style w:type="character" w:styleId="Hyperlink">
    <w:name w:val="Hyperlink"/>
    <w:basedOn w:val="DefaultParagraphFont"/>
    <w:uiPriority w:val="99"/>
    <w:unhideWhenUsed/>
    <w:rsid w:val="00DA5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Martin</dc:creator>
  <cp:lastModifiedBy>Ann-marie Martin</cp:lastModifiedBy>
  <cp:revision>16</cp:revision>
  <dcterms:created xsi:type="dcterms:W3CDTF">2026-05-06T16:45:00Z</dcterms:created>
  <dcterms:modified xsi:type="dcterms:W3CDTF">2026-05-06T16:54:00Z</dcterms:modified>
</cp:coreProperties>
</file>